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F51" w:rsidRPr="000A1F51" w:rsidRDefault="000A1F51" w:rsidP="000A1F51">
      <w:pPr>
        <w:spacing w:after="48" w:line="240" w:lineRule="auto"/>
        <w:outlineLvl w:val="1"/>
        <w:rPr>
          <w:rFonts w:ascii="Times New Roman" w:eastAsia="Times New Roman" w:hAnsi="Times New Roman" w:cs="Times New Roman"/>
          <w:b/>
          <w:bCs/>
          <w:color w:val="4F81BD" w:themeColor="accent1"/>
          <w:sz w:val="48"/>
          <w:szCs w:val="48"/>
          <w:lang w:eastAsia="fr-FR"/>
        </w:rPr>
      </w:pPr>
      <w:r w:rsidRPr="000A1F51">
        <w:rPr>
          <w:rFonts w:ascii="Times New Roman" w:eastAsia="Times New Roman" w:hAnsi="Times New Roman" w:cs="Times New Roman"/>
          <w:b/>
          <w:bCs/>
          <w:color w:val="4F81BD" w:themeColor="accent1"/>
          <w:sz w:val="48"/>
          <w:szCs w:val="48"/>
          <w:lang w:eastAsia="fr-FR"/>
        </w:rPr>
        <w:t>LVM - Les bases</w:t>
      </w:r>
    </w:p>
    <w:p w:rsidR="000A1F51" w:rsidRPr="000A1F51" w:rsidRDefault="000A1F51" w:rsidP="000A1F51">
      <w:pPr>
        <w:spacing w:before="240" w:after="48" w:line="240" w:lineRule="auto"/>
        <w:outlineLvl w:val="3"/>
        <w:rPr>
          <w:rFonts w:ascii="Times New Roman" w:eastAsia="Times New Roman" w:hAnsi="Times New Roman" w:cs="Times New Roman"/>
          <w:b/>
          <w:bCs/>
          <w:color w:val="D9BB7A"/>
          <w:sz w:val="24"/>
          <w:szCs w:val="24"/>
          <w:lang w:eastAsia="fr-FR"/>
        </w:rPr>
      </w:pPr>
      <w:r w:rsidRPr="000A1F51">
        <w:rPr>
          <w:rFonts w:ascii="Times New Roman" w:eastAsia="Times New Roman" w:hAnsi="Times New Roman" w:cs="Times New Roman"/>
          <w:b/>
          <w:bCs/>
          <w:color w:val="D9BB7A"/>
          <w:sz w:val="24"/>
          <w:szCs w:val="24"/>
          <w:lang w:eastAsia="fr-FR"/>
        </w:rPr>
        <w:t>LVM, une autre manière de partitionner</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Introduction</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b/>
          <w:bCs/>
          <w:sz w:val="20"/>
          <w:lang w:eastAsia="fr-FR"/>
        </w:rPr>
        <w:t>LVM</w:t>
      </w:r>
      <w:r w:rsidRPr="000A1F51">
        <w:rPr>
          <w:rFonts w:ascii="Times New Roman" w:eastAsia="Times New Roman" w:hAnsi="Times New Roman" w:cs="Times New Roman"/>
          <w:sz w:val="20"/>
          <w:szCs w:val="20"/>
          <w:lang w:eastAsia="fr-FR"/>
        </w:rPr>
        <w:t xml:space="preserve"> (</w:t>
      </w:r>
      <w:proofErr w:type="spellStart"/>
      <w:r w:rsidRPr="000A1F51">
        <w:rPr>
          <w:rFonts w:ascii="Times New Roman" w:eastAsia="Times New Roman" w:hAnsi="Times New Roman" w:cs="Times New Roman"/>
          <w:sz w:val="20"/>
          <w:szCs w:val="20"/>
          <w:lang w:eastAsia="fr-FR"/>
        </w:rPr>
        <w:t>Logical</w:t>
      </w:r>
      <w:proofErr w:type="spellEnd"/>
      <w:r w:rsidRPr="000A1F51">
        <w:rPr>
          <w:rFonts w:ascii="Times New Roman" w:eastAsia="Times New Roman" w:hAnsi="Times New Roman" w:cs="Times New Roman"/>
          <w:sz w:val="20"/>
          <w:szCs w:val="20"/>
          <w:lang w:eastAsia="fr-FR"/>
        </w:rPr>
        <w:t xml:space="preserve"> Volume Manager, ou </w:t>
      </w:r>
      <w:r w:rsidRPr="000A1F51">
        <w:rPr>
          <w:rFonts w:ascii="Times New Roman" w:eastAsia="Times New Roman" w:hAnsi="Times New Roman" w:cs="Times New Roman"/>
          <w:i/>
          <w:iCs/>
          <w:sz w:val="20"/>
          <w:lang w:eastAsia="fr-FR"/>
        </w:rPr>
        <w:t>gestionnaire de volumes logiques</w:t>
      </w:r>
      <w:r w:rsidRPr="000A1F51">
        <w:rPr>
          <w:rFonts w:ascii="Times New Roman" w:eastAsia="Times New Roman" w:hAnsi="Times New Roman" w:cs="Times New Roman"/>
          <w:sz w:val="20"/>
          <w:szCs w:val="20"/>
          <w:lang w:eastAsia="fr-FR"/>
        </w:rPr>
        <w:t xml:space="preserve"> en bon français) permet la création et la gestion de volume logique sous Linux. L’utilisation de volumes logiques remplace en quelque sorte le partitionnement des disques. C’est un système beaucoup plus souple, qui permet par exemple de diminuer la taille d’un système de fichier pour pouvoir en agrandir un autre, sans se préoccuper de leur emplacement sur le disque.</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Avantages de LVM</w:t>
      </w:r>
    </w:p>
    <w:p w:rsidR="000A1F51" w:rsidRPr="000A1F51" w:rsidRDefault="000A1F51" w:rsidP="000A1F51">
      <w:pPr>
        <w:numPr>
          <w:ilvl w:val="0"/>
          <w:numId w:val="1"/>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Il n’y a pas de limitations « étranges » comme avec les partitions (primaire, étendue, etc.).</w:t>
      </w:r>
    </w:p>
    <w:p w:rsidR="000A1F51" w:rsidRPr="000A1F51" w:rsidRDefault="000A1F51" w:rsidP="000A1F51">
      <w:pPr>
        <w:numPr>
          <w:ilvl w:val="0"/>
          <w:numId w:val="1"/>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On ne se préoccupe plus de l’emplacement exact des données.</w:t>
      </w:r>
    </w:p>
    <w:p w:rsidR="000A1F51" w:rsidRPr="000A1F51" w:rsidRDefault="000A1F51" w:rsidP="000A1F51">
      <w:pPr>
        <w:numPr>
          <w:ilvl w:val="0"/>
          <w:numId w:val="1"/>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On peut conserver quelques giga-octets de libres pour pouvoir les ajouter n’importe où et n’importe quand.</w:t>
      </w:r>
    </w:p>
    <w:p w:rsidR="000A1F51" w:rsidRPr="000A1F51" w:rsidRDefault="000A1F51" w:rsidP="000A1F51">
      <w:pPr>
        <w:numPr>
          <w:ilvl w:val="0"/>
          <w:numId w:val="1"/>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Les opérations de redimensionnement deviennent quasiment sans risques, contrairement au redimensionnement des partitions.</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Inconvénients de LVM</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Aucun, pour ceux qui ne sont pas allergiques à la ligne de commande :)</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Il existe le paquet </w:t>
      </w:r>
      <w:hyperlink r:id="rId5" w:history="1">
        <w:r w:rsidRPr="000A1F51">
          <w:rPr>
            <w:rFonts w:ascii="Times New Roman" w:eastAsia="Times New Roman" w:hAnsi="Times New Roman" w:cs="Times New Roman"/>
            <w:sz w:val="20"/>
            <w:lang w:eastAsia="fr-FR"/>
          </w:rPr>
          <w:t>system-config-</w:t>
        </w:r>
        <w:proofErr w:type="spellStart"/>
        <w:r w:rsidRPr="000A1F51">
          <w:rPr>
            <w:rFonts w:ascii="Times New Roman" w:eastAsia="Times New Roman" w:hAnsi="Times New Roman" w:cs="Times New Roman"/>
            <w:sz w:val="20"/>
            <w:lang w:eastAsia="fr-FR"/>
          </w:rPr>
          <w:t>lvm</w:t>
        </w:r>
        <w:proofErr w:type="spellEnd"/>
      </w:hyperlink>
      <w:r w:rsidRPr="000A1F51">
        <w:rPr>
          <w:rFonts w:ascii="Times New Roman" w:eastAsia="Times New Roman" w:hAnsi="Times New Roman" w:cs="Times New Roman"/>
          <w:sz w:val="20"/>
          <w:szCs w:val="20"/>
          <w:lang w:eastAsia="fr-FR"/>
        </w:rPr>
        <w:t xml:space="preserve"> dans les dépôts </w:t>
      </w:r>
      <w:proofErr w:type="spellStart"/>
      <w:r w:rsidRPr="000A1F51">
        <w:rPr>
          <w:rFonts w:ascii="Times New Roman" w:eastAsia="Times New Roman" w:hAnsi="Times New Roman" w:cs="Times New Roman"/>
          <w:sz w:val="20"/>
          <w:szCs w:val="20"/>
          <w:lang w:eastAsia="fr-FR"/>
        </w:rPr>
        <w:t>Universe</w:t>
      </w:r>
      <w:proofErr w:type="spellEnd"/>
      <w:r w:rsidRPr="000A1F51">
        <w:rPr>
          <w:rFonts w:ascii="Times New Roman" w:eastAsia="Times New Roman" w:hAnsi="Times New Roman" w:cs="Times New Roman"/>
          <w:sz w:val="20"/>
          <w:szCs w:val="20"/>
          <w:lang w:eastAsia="fr-FR"/>
        </w:rPr>
        <w:t>, qui propose une interface graphique. Je déconseille vivement son utilisation. Le seul usage qui peut en être fait sans risques, est la simple consultation. Concrètement cela vous permettra de visualiser la configuration (contenue dans les fichiers textes /</w:t>
      </w:r>
      <w:proofErr w:type="spellStart"/>
      <w:r w:rsidRPr="000A1F51">
        <w:rPr>
          <w:rFonts w:ascii="Times New Roman" w:eastAsia="Times New Roman" w:hAnsi="Times New Roman" w:cs="Times New Roman"/>
          <w:sz w:val="20"/>
          <w:szCs w:val="20"/>
          <w:lang w:eastAsia="fr-FR"/>
        </w:rPr>
        <w:t>etc</w:t>
      </w:r>
      <w:proofErr w:type="spellEnd"/>
      <w:r w:rsidRPr="000A1F51">
        <w:rPr>
          <w:rFonts w:ascii="Times New Roman" w:eastAsia="Times New Roman" w:hAnsi="Times New Roman" w:cs="Times New Roman"/>
          <w:sz w:val="20"/>
          <w:szCs w:val="20"/>
          <w:lang w:eastAsia="fr-FR"/>
        </w:rPr>
        <w:t>/</w:t>
      </w:r>
      <w:proofErr w:type="spellStart"/>
      <w:r w:rsidRPr="000A1F51">
        <w:rPr>
          <w:rFonts w:ascii="Times New Roman" w:eastAsia="Times New Roman" w:hAnsi="Times New Roman" w:cs="Times New Roman"/>
          <w:sz w:val="20"/>
          <w:szCs w:val="20"/>
          <w:lang w:eastAsia="fr-FR"/>
        </w:rPr>
        <w:t>lvm</w:t>
      </w:r>
      <w:proofErr w:type="spellEnd"/>
      <w:r w:rsidRPr="000A1F51">
        <w:rPr>
          <w:rFonts w:ascii="Times New Roman" w:eastAsia="Times New Roman" w:hAnsi="Times New Roman" w:cs="Times New Roman"/>
          <w:sz w:val="20"/>
          <w:szCs w:val="20"/>
          <w:lang w:eastAsia="fr-FR"/>
        </w:rPr>
        <w:t>/backup/</w:t>
      </w:r>
      <w:proofErr w:type="gramStart"/>
      <w:r w:rsidRPr="000A1F51">
        <w:rPr>
          <w:rFonts w:ascii="Times New Roman" w:eastAsia="Times New Roman" w:hAnsi="Times New Roman" w:cs="Times New Roman"/>
          <w:sz w:val="20"/>
          <w:szCs w:val="20"/>
          <w:lang w:eastAsia="fr-FR"/>
        </w:rPr>
        <w:t>* )</w:t>
      </w:r>
      <w:proofErr w:type="gramEnd"/>
      <w:r w:rsidRPr="000A1F51">
        <w:rPr>
          <w:rFonts w:ascii="Times New Roman" w:eastAsia="Times New Roman" w:hAnsi="Times New Roman" w:cs="Times New Roman"/>
          <w:sz w:val="20"/>
          <w:szCs w:val="20"/>
          <w:lang w:eastAsia="fr-FR"/>
        </w:rPr>
        <w:t xml:space="preserve"> d'une façon plus graphique. Mais pour ce qui est du paramétrage et de la mise en place de la configuration, surtout tenez-vous en aux lignes de commandes.</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But de ce document</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Découvrir le principe de fonctionnement de LVM, les avantages qu'il offre et les outils qui lui sont associés.</w:t>
      </w:r>
    </w:p>
    <w:p w:rsidR="000A1F51" w:rsidRPr="000A1F51" w:rsidRDefault="000A1F51" w:rsidP="000A1F51">
      <w:pPr>
        <w:spacing w:before="48" w:after="192" w:line="312" w:lineRule="atLeast"/>
        <w:rPr>
          <w:rFonts w:ascii="Times New Roman" w:eastAsia="Times New Roman" w:hAnsi="Times New Roman" w:cs="Times New Roman"/>
          <w:color w:val="CCCCCC"/>
          <w:sz w:val="20"/>
          <w:szCs w:val="20"/>
          <w:lang w:eastAsia="fr-FR"/>
        </w:rPr>
      </w:pPr>
      <w:r w:rsidRPr="000A1F51">
        <w:rPr>
          <w:rFonts w:ascii="Times New Roman" w:eastAsia="Times New Roman" w:hAnsi="Times New Roman" w:cs="Times New Roman"/>
          <w:sz w:val="20"/>
          <w:szCs w:val="20"/>
          <w:lang w:eastAsia="fr-FR"/>
        </w:rPr>
        <w:t xml:space="preserve">Note : Il n'est pas possible de changer de mode de fonctionnement (avec ou sans </w:t>
      </w:r>
      <w:proofErr w:type="spellStart"/>
      <w:r w:rsidRPr="000A1F51">
        <w:rPr>
          <w:rFonts w:ascii="Times New Roman" w:eastAsia="Times New Roman" w:hAnsi="Times New Roman" w:cs="Times New Roman"/>
          <w:sz w:val="20"/>
          <w:szCs w:val="20"/>
          <w:lang w:eastAsia="fr-FR"/>
        </w:rPr>
        <w:t>lvm</w:t>
      </w:r>
      <w:proofErr w:type="spellEnd"/>
      <w:r w:rsidRPr="000A1F51">
        <w:rPr>
          <w:rFonts w:ascii="Times New Roman" w:eastAsia="Times New Roman" w:hAnsi="Times New Roman" w:cs="Times New Roman"/>
          <w:sz w:val="20"/>
          <w:szCs w:val="20"/>
          <w:lang w:eastAsia="fr-FR"/>
        </w:rPr>
        <w:t>) simplement. Cela nécessite une recopie des fichiers. Autrement dit, concernant la partie système (/, swap...) il n'est pas évident de "convertir" une installation (Et cela n'apporterait pas grand chose). LVM est donc surtout utilisé pour la partie "données</w:t>
      </w:r>
      <w:r w:rsidRPr="000A1F51">
        <w:rPr>
          <w:rFonts w:ascii="Times New Roman" w:eastAsia="Times New Roman" w:hAnsi="Times New Roman" w:cs="Times New Roman"/>
          <w:color w:val="CCCCCC"/>
          <w:sz w:val="20"/>
          <w:szCs w:val="20"/>
          <w:lang w:eastAsia="fr-FR"/>
        </w:rPr>
        <w:t>".</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Pré-requis</w:t>
      </w:r>
    </w:p>
    <w:p w:rsidR="000A1F51" w:rsidRPr="000A1F51" w:rsidRDefault="000A1F51" w:rsidP="000A1F51">
      <w:pPr>
        <w:numPr>
          <w:ilvl w:val="0"/>
          <w:numId w:val="2"/>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Un disque ou une partition libre.</w:t>
      </w:r>
    </w:p>
    <w:p w:rsidR="000A1F51" w:rsidRPr="000A1F51" w:rsidRDefault="000A1F51" w:rsidP="000A1F51">
      <w:pPr>
        <w:numPr>
          <w:ilvl w:val="0"/>
          <w:numId w:val="2"/>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Ne pas être allergique à la ligne de commande.</w:t>
      </w:r>
    </w:p>
    <w:p w:rsidR="000A1F51" w:rsidRPr="000A1F51" w:rsidRDefault="000A1F51" w:rsidP="000A1F51">
      <w:pPr>
        <w:numPr>
          <w:ilvl w:val="0"/>
          <w:numId w:val="2"/>
        </w:numPr>
        <w:spacing w:before="100" w:beforeAutospacing="1" w:after="100" w:afterAutospacing="1" w:line="240" w:lineRule="auto"/>
        <w:ind w:left="907"/>
        <w:rPr>
          <w:rFonts w:ascii="Times New Roman" w:eastAsia="Times New Roman" w:hAnsi="Times New Roman" w:cs="Times New Roman"/>
          <w:color w:val="CCCCCC"/>
          <w:sz w:val="20"/>
          <w:szCs w:val="20"/>
          <w:lang w:eastAsia="fr-FR"/>
        </w:rPr>
      </w:pPr>
      <w:r w:rsidRPr="000A1F51">
        <w:rPr>
          <w:rFonts w:ascii="Times New Roman" w:eastAsia="Times New Roman" w:hAnsi="Times New Roman" w:cs="Times New Roman"/>
          <w:sz w:val="20"/>
          <w:szCs w:val="20"/>
          <w:lang w:eastAsia="fr-FR"/>
        </w:rPr>
        <w:t>Avoir un peu de temps et l’esprit grand ouvert.</w:t>
      </w:r>
      <w:r w:rsidRPr="000A1F51">
        <w:rPr>
          <w:rFonts w:ascii="Times New Roman" w:eastAsia="Times New Roman" w:hAnsi="Times New Roman" w:cs="Times New Roman"/>
          <w:color w:val="CCCCCC"/>
          <w:sz w:val="20"/>
          <w:szCs w:val="20"/>
          <w:lang w:eastAsia="fr-FR"/>
        </w:rPr>
        <w:t xml:space="preserve"> ;-)</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Installation</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Installez le paquet </w:t>
      </w:r>
      <w:hyperlink r:id="rId6" w:history="1">
        <w:r w:rsidRPr="000A1F51">
          <w:rPr>
            <w:rFonts w:ascii="Times New Roman" w:eastAsia="Times New Roman" w:hAnsi="Times New Roman" w:cs="Times New Roman"/>
            <w:sz w:val="20"/>
            <w:lang w:eastAsia="fr-FR"/>
          </w:rPr>
          <w:t>lvm2</w:t>
        </w:r>
      </w:hyperlink>
      <w:r w:rsidRPr="000A1F51">
        <w:rPr>
          <w:rFonts w:ascii="Times New Roman" w:eastAsia="Times New Roman" w:hAnsi="Times New Roman" w:cs="Times New Roman"/>
          <w:sz w:val="20"/>
          <w:szCs w:val="20"/>
          <w:lang w:eastAsia="fr-FR"/>
        </w:rPr>
        <w:t>.</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Ok j’avoue, c’était la partie la plus facile. Maintenant, avant d’utiliser réellement LVM, il faut comprendre un peu de vocabulaire. Ne vous inquiétez pas si tout n’est pas très clair lors de la lecture, ça viendra au fur et à mesure, en passant à la pratique.</w:t>
      </w:r>
    </w:p>
    <w:p w:rsidR="000A1F51" w:rsidRPr="000A1F51" w:rsidRDefault="000A1F51" w:rsidP="000A1F51">
      <w:pPr>
        <w:spacing w:before="240" w:after="48" w:line="240" w:lineRule="auto"/>
        <w:outlineLvl w:val="3"/>
        <w:rPr>
          <w:rFonts w:ascii="Times New Roman" w:eastAsia="Times New Roman" w:hAnsi="Times New Roman" w:cs="Times New Roman"/>
          <w:b/>
          <w:bCs/>
          <w:color w:val="D9BB7A"/>
          <w:sz w:val="24"/>
          <w:szCs w:val="24"/>
          <w:lang w:eastAsia="fr-FR"/>
        </w:rPr>
      </w:pPr>
      <w:r w:rsidRPr="000A1F51">
        <w:rPr>
          <w:rFonts w:ascii="Times New Roman" w:eastAsia="Times New Roman" w:hAnsi="Times New Roman" w:cs="Times New Roman"/>
          <w:b/>
          <w:bCs/>
          <w:color w:val="D9BB7A"/>
          <w:sz w:val="24"/>
          <w:szCs w:val="24"/>
          <w:lang w:eastAsia="fr-FR"/>
        </w:rPr>
        <w:lastRenderedPageBreak/>
        <w:t>Notions et vocabulaire</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Volume physique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Un </w:t>
      </w:r>
      <w:r w:rsidRPr="000A1F51">
        <w:rPr>
          <w:rFonts w:ascii="Times New Roman" w:eastAsia="Times New Roman" w:hAnsi="Times New Roman" w:cs="Times New Roman"/>
          <w:b/>
          <w:bCs/>
          <w:sz w:val="20"/>
          <w:lang w:eastAsia="fr-FR"/>
        </w:rPr>
        <w:t>volume physique</w:t>
      </w:r>
      <w:r w:rsidRPr="000A1F51">
        <w:rPr>
          <w:rFonts w:ascii="Times New Roman" w:eastAsia="Times New Roman" w:hAnsi="Times New Roman" w:cs="Times New Roman"/>
          <w:sz w:val="20"/>
          <w:szCs w:val="20"/>
          <w:lang w:eastAsia="fr-FR"/>
        </w:rPr>
        <w:t xml:space="preserve"> ou « PV » (</w:t>
      </w:r>
      <w:proofErr w:type="spellStart"/>
      <w:r w:rsidRPr="000A1F51">
        <w:rPr>
          <w:rFonts w:ascii="Times New Roman" w:eastAsia="Times New Roman" w:hAnsi="Times New Roman" w:cs="Times New Roman"/>
          <w:sz w:val="20"/>
          <w:szCs w:val="20"/>
          <w:lang w:eastAsia="fr-FR"/>
        </w:rPr>
        <w:t>physical</w:t>
      </w:r>
      <w:proofErr w:type="spellEnd"/>
      <w:r w:rsidRPr="000A1F51">
        <w:rPr>
          <w:rFonts w:ascii="Times New Roman" w:eastAsia="Times New Roman" w:hAnsi="Times New Roman" w:cs="Times New Roman"/>
          <w:sz w:val="20"/>
          <w:szCs w:val="20"/>
          <w:lang w:eastAsia="fr-FR"/>
        </w:rPr>
        <w:t xml:space="preserve"> volume) est tout simplement un disque ou une partition. Bref, c’est un espace de stockage bien réel (autrement dit un périphérique de la forme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/sda2</w:t>
      </w:r>
      <w:r w:rsidRPr="000A1F51">
        <w:rPr>
          <w:rFonts w:ascii="Times New Roman" w:eastAsia="Times New Roman" w:hAnsi="Times New Roman" w:cs="Times New Roman"/>
          <w:sz w:val="20"/>
          <w:szCs w:val="20"/>
          <w:lang w:eastAsia="fr-FR"/>
        </w:rPr>
        <w:t xml:space="preserve"> par exemple), que l’on va confier à LVM. Bien évidemment, tout ce qui était présent sur la partition sera effacé.</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Groupe de volumes</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Un </w:t>
      </w:r>
      <w:r w:rsidRPr="000A1F51">
        <w:rPr>
          <w:rFonts w:ascii="Times New Roman" w:eastAsia="Times New Roman" w:hAnsi="Times New Roman" w:cs="Times New Roman"/>
          <w:b/>
          <w:bCs/>
          <w:sz w:val="20"/>
          <w:lang w:eastAsia="fr-FR"/>
        </w:rPr>
        <w:t>groupe de volumes</w:t>
      </w:r>
      <w:r w:rsidRPr="000A1F51">
        <w:rPr>
          <w:rFonts w:ascii="Times New Roman" w:eastAsia="Times New Roman" w:hAnsi="Times New Roman" w:cs="Times New Roman"/>
          <w:sz w:val="20"/>
          <w:szCs w:val="20"/>
          <w:lang w:eastAsia="fr-FR"/>
        </w:rPr>
        <w:t xml:space="preserve"> ou « VG » (volume group) est, comme son nom l’indique, un ensemble de volumes physiques. On a donc un ou plusieurs volumes physiques dans un groupe de volumes, et pour utiliser LVM, il faut obligatoirement au moins un groupe de volumes. En entreprise ce type de fonctionnalité peut être </w:t>
      </w:r>
      <w:proofErr w:type="gramStart"/>
      <w:r w:rsidRPr="000A1F51">
        <w:rPr>
          <w:rFonts w:ascii="Times New Roman" w:eastAsia="Times New Roman" w:hAnsi="Times New Roman" w:cs="Times New Roman"/>
          <w:sz w:val="20"/>
          <w:szCs w:val="20"/>
          <w:lang w:eastAsia="fr-FR"/>
        </w:rPr>
        <w:t>utilisée</w:t>
      </w:r>
      <w:proofErr w:type="gramEnd"/>
      <w:r w:rsidRPr="000A1F51">
        <w:rPr>
          <w:rFonts w:ascii="Times New Roman" w:eastAsia="Times New Roman" w:hAnsi="Times New Roman" w:cs="Times New Roman"/>
          <w:sz w:val="20"/>
          <w:szCs w:val="20"/>
          <w:lang w:eastAsia="fr-FR"/>
        </w:rPr>
        <w:t xml:space="preserve"> pour étendre temporairement un espace de stockage. Pour un particulier, le fait de mettre plusieurs disques dans un même groupe de volume peut permettre « d’étaler » un système de fichiers sur plusieurs disques, et d’avoir donc </w:t>
      </w:r>
      <w:r w:rsidRPr="000A1F51">
        <w:rPr>
          <w:rFonts w:ascii="Times New Roman" w:eastAsia="Times New Roman" w:hAnsi="Times New Roman" w:cs="Times New Roman"/>
          <w:i/>
          <w:iCs/>
          <w:sz w:val="20"/>
          <w:lang w:eastAsia="fr-FR"/>
        </w:rPr>
        <w:t>/home</w:t>
      </w:r>
      <w:r w:rsidRPr="000A1F51">
        <w:rPr>
          <w:rFonts w:ascii="Times New Roman" w:eastAsia="Times New Roman" w:hAnsi="Times New Roman" w:cs="Times New Roman"/>
          <w:sz w:val="20"/>
          <w:szCs w:val="20"/>
          <w:lang w:eastAsia="fr-FR"/>
        </w:rPr>
        <w:t xml:space="preserve"> par exemple qui utiliserait 2 disques. </w:t>
      </w:r>
      <w:r w:rsidRPr="000A1F51">
        <w:rPr>
          <w:rFonts w:ascii="Times New Roman" w:eastAsia="Times New Roman" w:hAnsi="Times New Roman" w:cs="Times New Roman"/>
          <w:b/>
          <w:bCs/>
          <w:sz w:val="20"/>
          <w:lang w:eastAsia="fr-FR"/>
        </w:rPr>
        <w:t>Une telle configuration est dangereuse !</w:t>
      </w:r>
      <w:r w:rsidRPr="000A1F51">
        <w:rPr>
          <w:rFonts w:ascii="Times New Roman" w:eastAsia="Times New Roman" w:hAnsi="Times New Roman" w:cs="Times New Roman"/>
          <w:sz w:val="20"/>
          <w:szCs w:val="20"/>
          <w:lang w:eastAsia="fr-FR"/>
        </w:rPr>
        <w:t xml:space="preserve"> (deux disques donc deux fois plus de risques de pannes). De plus, elle n’apporte aucun gain de performance contrairement à du RAID-0 (qui lui aussi permet de cumuler la volumétrie de plusieurs espaces de stockage).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D'une façon générale, je recommande donc de ne mettre qu'un seul PV dans un groupe de volumes, sauf si il s'agit de fichiers sans importance, et que seuls plusieurs "petits" disques de capacités différentes sont disponibles pour constituer l'espace de stockage.</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Volume logique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Un </w:t>
      </w:r>
      <w:r w:rsidRPr="000A1F51">
        <w:rPr>
          <w:rFonts w:ascii="Times New Roman" w:eastAsia="Times New Roman" w:hAnsi="Times New Roman" w:cs="Times New Roman"/>
          <w:b/>
          <w:bCs/>
          <w:sz w:val="20"/>
          <w:lang w:eastAsia="fr-FR"/>
        </w:rPr>
        <w:t>volume logique</w:t>
      </w:r>
      <w:r w:rsidRPr="000A1F51">
        <w:rPr>
          <w:rFonts w:ascii="Times New Roman" w:eastAsia="Times New Roman" w:hAnsi="Times New Roman" w:cs="Times New Roman"/>
          <w:sz w:val="20"/>
          <w:szCs w:val="20"/>
          <w:lang w:eastAsia="fr-FR"/>
        </w:rPr>
        <w:t xml:space="preserve"> ou « LV » (</w:t>
      </w:r>
      <w:proofErr w:type="spellStart"/>
      <w:r w:rsidRPr="000A1F51">
        <w:rPr>
          <w:rFonts w:ascii="Times New Roman" w:eastAsia="Times New Roman" w:hAnsi="Times New Roman" w:cs="Times New Roman"/>
          <w:sz w:val="20"/>
          <w:szCs w:val="20"/>
          <w:lang w:eastAsia="fr-FR"/>
        </w:rPr>
        <w:t>logical</w:t>
      </w:r>
      <w:proofErr w:type="spellEnd"/>
      <w:r w:rsidRPr="000A1F51">
        <w:rPr>
          <w:rFonts w:ascii="Times New Roman" w:eastAsia="Times New Roman" w:hAnsi="Times New Roman" w:cs="Times New Roman"/>
          <w:sz w:val="20"/>
          <w:szCs w:val="20"/>
          <w:lang w:eastAsia="fr-FR"/>
        </w:rPr>
        <w:t xml:space="preserve"> volume) est ce que nous allons utiliser au final. Un volume logique est un espace « quelque part dans un groupe de volume » où l’on peut mettre un système de fichiers. C’est donc ce qui remplace les partitions. On peut donc utiliser un volume logique pour mettre la mémoire virtuelle (swap), un pour </w:t>
      </w:r>
      <w:r w:rsidRPr="000A1F51">
        <w:rPr>
          <w:rFonts w:ascii="Times New Roman" w:eastAsia="Times New Roman" w:hAnsi="Times New Roman" w:cs="Times New Roman"/>
          <w:i/>
          <w:iCs/>
          <w:sz w:val="20"/>
          <w:lang w:eastAsia="fr-FR"/>
        </w:rPr>
        <w:t>home</w:t>
      </w:r>
      <w:r w:rsidRPr="000A1F51">
        <w:rPr>
          <w:rFonts w:ascii="Times New Roman" w:eastAsia="Times New Roman" w:hAnsi="Times New Roman" w:cs="Times New Roman"/>
          <w:sz w:val="20"/>
          <w:szCs w:val="20"/>
          <w:lang w:eastAsia="fr-FR"/>
        </w:rPr>
        <w:t xml:space="preserve">, etc. Peut-on mettre </w:t>
      </w:r>
      <w:r w:rsidRPr="000A1F51">
        <w:rPr>
          <w:rFonts w:ascii="Times New Roman" w:eastAsia="Times New Roman" w:hAnsi="Times New Roman" w:cs="Times New Roman"/>
          <w:i/>
          <w:iCs/>
          <w:sz w:val="20"/>
          <w:lang w:eastAsia="fr-FR"/>
        </w:rPr>
        <w:t>/</w:t>
      </w:r>
      <w:r w:rsidRPr="000A1F51">
        <w:rPr>
          <w:rFonts w:ascii="Times New Roman" w:eastAsia="Times New Roman" w:hAnsi="Times New Roman" w:cs="Times New Roman"/>
          <w:sz w:val="20"/>
          <w:szCs w:val="20"/>
          <w:lang w:eastAsia="fr-FR"/>
        </w:rPr>
        <w:t xml:space="preserve"> sur un volume logique ? Oui. Mais a mon avis c'est vraiment se compliquer la vie pour pas grand chose. (</w:t>
      </w:r>
      <w:proofErr w:type="gramStart"/>
      <w:r w:rsidRPr="000A1F51">
        <w:rPr>
          <w:rFonts w:ascii="Times New Roman" w:eastAsia="Times New Roman" w:hAnsi="Times New Roman" w:cs="Times New Roman"/>
          <w:sz w:val="20"/>
          <w:szCs w:val="20"/>
          <w:lang w:eastAsia="fr-FR"/>
        </w:rPr>
        <w:t>sauf</w:t>
      </w:r>
      <w:proofErr w:type="gramEnd"/>
      <w:r w:rsidRPr="000A1F51">
        <w:rPr>
          <w:rFonts w:ascii="Times New Roman" w:eastAsia="Times New Roman" w:hAnsi="Times New Roman" w:cs="Times New Roman"/>
          <w:sz w:val="20"/>
          <w:szCs w:val="20"/>
          <w:lang w:eastAsia="fr-FR"/>
        </w:rPr>
        <w:t xml:space="preserve"> besoin précis, genre </w:t>
      </w:r>
      <w:proofErr w:type="spellStart"/>
      <w:r w:rsidRPr="000A1F51">
        <w:rPr>
          <w:rFonts w:ascii="Times New Roman" w:eastAsia="Times New Roman" w:hAnsi="Times New Roman" w:cs="Times New Roman"/>
          <w:sz w:val="20"/>
          <w:szCs w:val="20"/>
          <w:lang w:eastAsia="fr-FR"/>
        </w:rPr>
        <w:t>snapshot</w:t>
      </w:r>
      <w:proofErr w:type="spellEnd"/>
      <w:r w:rsidRPr="000A1F51">
        <w:rPr>
          <w:rFonts w:ascii="Times New Roman" w:eastAsia="Times New Roman" w:hAnsi="Times New Roman" w:cs="Times New Roman"/>
          <w:sz w:val="20"/>
          <w:szCs w:val="20"/>
          <w:lang w:eastAsia="fr-FR"/>
        </w:rPr>
        <w:t xml:space="preserve"> du / mais nous n'en sommes pas la ! :)</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Synthèse graphique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A venir... je cherche un schéma qui me plaise :)</w:t>
      </w:r>
    </w:p>
    <w:p w:rsidR="000A1F51" w:rsidRPr="000A1F51" w:rsidRDefault="000A1F51" w:rsidP="000A1F51">
      <w:pPr>
        <w:spacing w:before="240" w:after="48" w:line="240" w:lineRule="auto"/>
        <w:outlineLvl w:val="3"/>
        <w:rPr>
          <w:rFonts w:ascii="Times New Roman" w:eastAsia="Times New Roman" w:hAnsi="Times New Roman" w:cs="Times New Roman"/>
          <w:b/>
          <w:bCs/>
          <w:color w:val="D9BB7A"/>
          <w:sz w:val="24"/>
          <w:szCs w:val="24"/>
          <w:lang w:eastAsia="fr-FR"/>
        </w:rPr>
      </w:pPr>
      <w:r w:rsidRPr="000A1F51">
        <w:rPr>
          <w:rFonts w:ascii="Times New Roman" w:eastAsia="Times New Roman" w:hAnsi="Times New Roman" w:cs="Times New Roman"/>
          <w:b/>
          <w:bCs/>
          <w:color w:val="D9BB7A"/>
          <w:sz w:val="24"/>
          <w:szCs w:val="24"/>
          <w:lang w:eastAsia="fr-FR"/>
        </w:rPr>
        <w:t>Création</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Passons à la pratique. Puisque nous allons passer toutes les commandes en tant que </w:t>
      </w:r>
      <w:proofErr w:type="spellStart"/>
      <w:r w:rsidRPr="000A1F51">
        <w:rPr>
          <w:rFonts w:ascii="Times New Roman" w:eastAsia="Times New Roman" w:hAnsi="Times New Roman" w:cs="Times New Roman"/>
          <w:sz w:val="20"/>
          <w:szCs w:val="20"/>
          <w:lang w:eastAsia="fr-FR"/>
        </w:rPr>
        <w:t>root</w:t>
      </w:r>
      <w:proofErr w:type="spellEnd"/>
      <w:r w:rsidRPr="000A1F51">
        <w:rPr>
          <w:rFonts w:ascii="Times New Roman" w:eastAsia="Times New Roman" w:hAnsi="Times New Roman" w:cs="Times New Roman"/>
          <w:sz w:val="20"/>
          <w:szCs w:val="20"/>
          <w:lang w:eastAsia="fr-FR"/>
        </w:rPr>
        <w:t>, je vous conseille de prendre les droits administrateur une bonne fois pour toutes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eastAsia="fr-FR"/>
        </w:rPr>
      </w:pPr>
      <w:r w:rsidRPr="000A1F51">
        <w:rPr>
          <w:rFonts w:ascii="Courier New" w:eastAsia="Times New Roman" w:hAnsi="Courier New" w:cs="Courier New"/>
          <w:color w:val="FFFFFF"/>
          <w:lang w:eastAsia="fr-FR"/>
        </w:rPr>
        <w:t xml:space="preserve"> </w:t>
      </w:r>
      <w:proofErr w:type="spellStart"/>
      <w:proofErr w:type="gramStart"/>
      <w:r w:rsidRPr="000A1F51">
        <w:rPr>
          <w:rFonts w:ascii="Courier New" w:eastAsia="Times New Roman" w:hAnsi="Courier New" w:cs="Courier New"/>
          <w:color w:val="FFFFFF"/>
          <w:lang w:eastAsia="fr-FR"/>
        </w:rPr>
        <w:t>sudo</w:t>
      </w:r>
      <w:proofErr w:type="spellEnd"/>
      <w:proofErr w:type="gramEnd"/>
      <w:r w:rsidRPr="000A1F51">
        <w:rPr>
          <w:rFonts w:ascii="Courier New" w:eastAsia="Times New Roman" w:hAnsi="Courier New" w:cs="Courier New"/>
          <w:color w:val="FFFFFF"/>
          <w:lang w:eastAsia="fr-FR"/>
        </w:rPr>
        <w:t xml:space="preserve"> -i</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Cela m’évitera (et vous évitera) d’avoir à mettre </w:t>
      </w:r>
      <w:proofErr w:type="spellStart"/>
      <w:r w:rsidRPr="000A1F51">
        <w:rPr>
          <w:rFonts w:ascii="Times New Roman" w:eastAsia="Times New Roman" w:hAnsi="Times New Roman" w:cs="Times New Roman"/>
          <w:sz w:val="20"/>
          <w:szCs w:val="20"/>
          <w:lang w:eastAsia="fr-FR"/>
        </w:rPr>
        <w:t>sudo</w:t>
      </w:r>
      <w:proofErr w:type="spellEnd"/>
      <w:r w:rsidRPr="000A1F51">
        <w:rPr>
          <w:rFonts w:ascii="Times New Roman" w:eastAsia="Times New Roman" w:hAnsi="Times New Roman" w:cs="Times New Roman"/>
          <w:sz w:val="20"/>
          <w:szCs w:val="20"/>
          <w:lang w:eastAsia="fr-FR"/>
        </w:rPr>
        <w:t xml:space="preserve"> devant chaque commande...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Bonne nouvelle, les commandes LVM sont très simples à utiliser et elles intègrent toutes une aide en ligne très bien conçue, claire, courte, mais suffisante. De plus, leur nom se « devine » assez facilement :</w:t>
      </w:r>
    </w:p>
    <w:p w:rsidR="000A1F51" w:rsidRPr="000A1F51" w:rsidRDefault="000A1F51" w:rsidP="000A1F51">
      <w:pPr>
        <w:numPr>
          <w:ilvl w:val="0"/>
          <w:numId w:val="3"/>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Toutes les commandes agissant sur les volumes physiques commencent par </w:t>
      </w:r>
      <w:proofErr w:type="spellStart"/>
      <w:r w:rsidRPr="000A1F51">
        <w:rPr>
          <w:rFonts w:ascii="Times New Roman" w:eastAsia="Times New Roman" w:hAnsi="Times New Roman" w:cs="Times New Roman"/>
          <w:sz w:val="20"/>
          <w:szCs w:val="20"/>
          <w:lang w:eastAsia="fr-FR"/>
        </w:rPr>
        <w:t>pv</w:t>
      </w:r>
      <w:proofErr w:type="spellEnd"/>
      <w:r w:rsidRPr="000A1F51">
        <w:rPr>
          <w:rFonts w:ascii="Times New Roman" w:eastAsia="Times New Roman" w:hAnsi="Times New Roman" w:cs="Times New Roman"/>
          <w:sz w:val="20"/>
          <w:szCs w:val="20"/>
          <w:lang w:eastAsia="fr-FR"/>
        </w:rPr>
        <w:t xml:space="preserve"> ;</w:t>
      </w:r>
    </w:p>
    <w:p w:rsidR="000A1F51" w:rsidRPr="000A1F51" w:rsidRDefault="000A1F51" w:rsidP="000A1F51">
      <w:pPr>
        <w:numPr>
          <w:ilvl w:val="0"/>
          <w:numId w:val="3"/>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Toutes les commandes agissant sur les groupes de volumes commencent par </w:t>
      </w:r>
      <w:proofErr w:type="spellStart"/>
      <w:r w:rsidRPr="000A1F51">
        <w:rPr>
          <w:rFonts w:ascii="Times New Roman" w:eastAsia="Times New Roman" w:hAnsi="Times New Roman" w:cs="Times New Roman"/>
          <w:sz w:val="20"/>
          <w:szCs w:val="20"/>
          <w:lang w:eastAsia="fr-FR"/>
        </w:rPr>
        <w:t>vg</w:t>
      </w:r>
      <w:proofErr w:type="spellEnd"/>
      <w:r w:rsidRPr="000A1F51">
        <w:rPr>
          <w:rFonts w:ascii="Times New Roman" w:eastAsia="Times New Roman" w:hAnsi="Times New Roman" w:cs="Times New Roman"/>
          <w:sz w:val="20"/>
          <w:szCs w:val="20"/>
          <w:lang w:eastAsia="fr-FR"/>
        </w:rPr>
        <w:t xml:space="preserve"> ;</w:t>
      </w:r>
    </w:p>
    <w:p w:rsidR="000A1F51" w:rsidRPr="000A1F51" w:rsidRDefault="000A1F51" w:rsidP="000A1F51">
      <w:pPr>
        <w:numPr>
          <w:ilvl w:val="0"/>
          <w:numId w:val="3"/>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Toutes les commandes agissant sur les volumes logiques commencent par </w:t>
      </w:r>
      <w:proofErr w:type="spellStart"/>
      <w:r w:rsidRPr="000A1F51">
        <w:rPr>
          <w:rFonts w:ascii="Times New Roman" w:eastAsia="Times New Roman" w:hAnsi="Times New Roman" w:cs="Times New Roman"/>
          <w:sz w:val="20"/>
          <w:szCs w:val="20"/>
          <w:lang w:eastAsia="fr-FR"/>
        </w:rPr>
        <w:t>lv</w:t>
      </w:r>
      <w:proofErr w:type="spellEnd"/>
      <w:r w:rsidRPr="000A1F51">
        <w:rPr>
          <w:rFonts w:ascii="Times New Roman" w:eastAsia="Times New Roman" w:hAnsi="Times New Roman" w:cs="Times New Roman"/>
          <w:sz w:val="20"/>
          <w:szCs w:val="20"/>
          <w:lang w:eastAsia="fr-FR"/>
        </w:rPr>
        <w:t>.</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La première chose à faire est de créer un disque physique, en donnant une partition à LVM. Essayez la commande suivante pour connaitre la liste des commandes disponibles pour les volumes physiques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gramStart"/>
      <w:r w:rsidRPr="000A1F51">
        <w:rPr>
          <w:rFonts w:ascii="Courier New" w:eastAsia="Times New Roman" w:hAnsi="Courier New" w:cs="Courier New"/>
          <w:lang w:eastAsia="fr-FR"/>
        </w:rPr>
        <w:t>man</w:t>
      </w:r>
      <w:proofErr w:type="gramEnd"/>
      <w:r w:rsidRPr="000A1F51">
        <w:rPr>
          <w:rFonts w:ascii="Courier New" w:eastAsia="Times New Roman" w:hAnsi="Courier New" w:cs="Courier New"/>
          <w:lang w:eastAsia="fr-FR"/>
        </w:rPr>
        <w:t xml:space="preserve"> -k </w:t>
      </w:r>
      <w:proofErr w:type="spellStart"/>
      <w:r w:rsidRPr="000A1F51">
        <w:rPr>
          <w:rFonts w:ascii="Courier New" w:eastAsia="Times New Roman" w:hAnsi="Courier New" w:cs="Courier New"/>
          <w:lang w:eastAsia="fr-FR"/>
        </w:rPr>
        <w:t>pv</w:t>
      </w:r>
      <w:proofErr w:type="spellEnd"/>
    </w:p>
    <w:p w:rsidR="000A1F51" w:rsidRPr="000A1F51" w:rsidRDefault="000A1F51" w:rsidP="000A1F51">
      <w:pPr>
        <w:spacing w:before="48" w:after="192" w:line="312" w:lineRule="atLeast"/>
        <w:rPr>
          <w:rFonts w:ascii="Times New Roman" w:eastAsia="Times New Roman" w:hAnsi="Times New Roman" w:cs="Times New Roman"/>
          <w:color w:val="CCCCCC"/>
          <w:sz w:val="20"/>
          <w:szCs w:val="20"/>
          <w:lang w:eastAsia="fr-FR"/>
        </w:rPr>
      </w:pPr>
      <w:r w:rsidRPr="000A1F51">
        <w:rPr>
          <w:rFonts w:ascii="Times New Roman" w:eastAsia="Times New Roman" w:hAnsi="Times New Roman" w:cs="Times New Roman"/>
          <w:sz w:val="20"/>
          <w:szCs w:val="20"/>
          <w:lang w:eastAsia="fr-FR"/>
        </w:rPr>
        <w:lastRenderedPageBreak/>
        <w:t>Parmi toutes les commandes renvoyées, on remarque "</w:t>
      </w:r>
      <w:proofErr w:type="spellStart"/>
      <w:r w:rsidRPr="000A1F51">
        <w:rPr>
          <w:rFonts w:ascii="Times New Roman" w:eastAsia="Times New Roman" w:hAnsi="Times New Roman" w:cs="Times New Roman"/>
          <w:sz w:val="20"/>
          <w:szCs w:val="20"/>
          <w:lang w:eastAsia="fr-FR"/>
        </w:rPr>
        <w:t>pvcreate</w:t>
      </w:r>
      <w:proofErr w:type="spellEnd"/>
      <w:r w:rsidRPr="000A1F51">
        <w:rPr>
          <w:rFonts w:ascii="Times New Roman" w:eastAsia="Times New Roman" w:hAnsi="Times New Roman" w:cs="Times New Roman"/>
          <w:sz w:val="20"/>
          <w:szCs w:val="20"/>
          <w:lang w:eastAsia="fr-FR"/>
        </w:rPr>
        <w:t xml:space="preserve">", ça doit être celle-là…Cette astuce fonctionne avec toutes les commandes LVM et permet de les retrouver facilement. Notons aussi l'existence des commandes : </w:t>
      </w:r>
      <w:proofErr w:type="spellStart"/>
      <w:r w:rsidRPr="000A1F51">
        <w:rPr>
          <w:rFonts w:ascii="Times New Roman" w:eastAsia="Times New Roman" w:hAnsi="Times New Roman" w:cs="Times New Roman"/>
          <w:sz w:val="20"/>
          <w:szCs w:val="20"/>
          <w:lang w:eastAsia="fr-FR"/>
        </w:rPr>
        <w:t>pvs</w:t>
      </w:r>
      <w:proofErr w:type="spellEnd"/>
      <w:r w:rsidRPr="000A1F51">
        <w:rPr>
          <w:rFonts w:ascii="Times New Roman" w:eastAsia="Times New Roman" w:hAnsi="Times New Roman" w:cs="Times New Roman"/>
          <w:sz w:val="20"/>
          <w:szCs w:val="20"/>
          <w:lang w:eastAsia="fr-FR"/>
        </w:rPr>
        <w:t xml:space="preserve">, </w:t>
      </w:r>
      <w:proofErr w:type="spellStart"/>
      <w:r w:rsidRPr="000A1F51">
        <w:rPr>
          <w:rFonts w:ascii="Times New Roman" w:eastAsia="Times New Roman" w:hAnsi="Times New Roman" w:cs="Times New Roman"/>
          <w:sz w:val="20"/>
          <w:szCs w:val="20"/>
          <w:lang w:eastAsia="fr-FR"/>
        </w:rPr>
        <w:t>vgs</w:t>
      </w:r>
      <w:proofErr w:type="spellEnd"/>
      <w:r w:rsidRPr="000A1F51">
        <w:rPr>
          <w:rFonts w:ascii="Times New Roman" w:eastAsia="Times New Roman" w:hAnsi="Times New Roman" w:cs="Times New Roman"/>
          <w:sz w:val="20"/>
          <w:szCs w:val="20"/>
          <w:lang w:eastAsia="fr-FR"/>
        </w:rPr>
        <w:t xml:space="preserve">, et </w:t>
      </w:r>
      <w:proofErr w:type="spellStart"/>
      <w:r w:rsidRPr="000A1F51">
        <w:rPr>
          <w:rFonts w:ascii="Times New Roman" w:eastAsia="Times New Roman" w:hAnsi="Times New Roman" w:cs="Times New Roman"/>
          <w:sz w:val="20"/>
          <w:szCs w:val="20"/>
          <w:lang w:eastAsia="fr-FR"/>
        </w:rPr>
        <w:t>lvs</w:t>
      </w:r>
      <w:proofErr w:type="spellEnd"/>
      <w:r w:rsidRPr="000A1F51">
        <w:rPr>
          <w:rFonts w:ascii="Times New Roman" w:eastAsia="Times New Roman" w:hAnsi="Times New Roman" w:cs="Times New Roman"/>
          <w:sz w:val="20"/>
          <w:szCs w:val="20"/>
          <w:lang w:eastAsia="fr-FR"/>
        </w:rPr>
        <w:t>. Ces commandes</w:t>
      </w:r>
      <w:r w:rsidRPr="000A1F51">
        <w:rPr>
          <w:rFonts w:ascii="Times New Roman" w:eastAsia="Times New Roman" w:hAnsi="Times New Roman" w:cs="Times New Roman"/>
          <w:color w:val="CCCCCC"/>
          <w:sz w:val="20"/>
          <w:szCs w:val="20"/>
          <w:lang w:eastAsia="fr-FR"/>
        </w:rPr>
        <w:t xml:space="preserve"> permettent de lister les objets correspondants.</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Disque physique</w:t>
      </w:r>
    </w:p>
    <w:p w:rsidR="000A1F51" w:rsidRPr="000A1F51" w:rsidRDefault="000A1F51" w:rsidP="000A1F51">
      <w:pPr>
        <w:spacing w:before="48" w:after="192" w:line="312" w:lineRule="atLeast"/>
        <w:rPr>
          <w:rFonts w:ascii="Times New Roman" w:eastAsia="Times New Roman" w:hAnsi="Times New Roman" w:cs="Times New Roman"/>
          <w:color w:val="CCCCCC"/>
          <w:sz w:val="20"/>
          <w:szCs w:val="20"/>
          <w:lang w:eastAsia="fr-FR"/>
        </w:rPr>
      </w:pPr>
      <w:r w:rsidRPr="000A1F51">
        <w:rPr>
          <w:rFonts w:ascii="Times New Roman" w:eastAsia="Times New Roman" w:hAnsi="Times New Roman" w:cs="Times New Roman"/>
          <w:b/>
          <w:bCs/>
          <w:sz w:val="20"/>
          <w:lang w:eastAsia="fr-FR"/>
        </w:rPr>
        <w:t>ATTENTION</w:t>
      </w:r>
      <w:r w:rsidRPr="000A1F51">
        <w:rPr>
          <w:rFonts w:ascii="Times New Roman" w:eastAsia="Times New Roman" w:hAnsi="Times New Roman" w:cs="Times New Roman"/>
          <w:sz w:val="20"/>
          <w:szCs w:val="20"/>
          <w:lang w:eastAsia="fr-FR"/>
        </w:rPr>
        <w:t xml:space="preserve"> : J’utilise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/sdc1</w:t>
      </w:r>
      <w:r w:rsidRPr="000A1F51">
        <w:rPr>
          <w:rFonts w:ascii="Times New Roman" w:eastAsia="Times New Roman" w:hAnsi="Times New Roman" w:cs="Times New Roman"/>
          <w:sz w:val="20"/>
          <w:szCs w:val="20"/>
          <w:lang w:eastAsia="fr-FR"/>
        </w:rPr>
        <w:t xml:space="preserve"> pour l’exemple, adaptez à votre cas </w:t>
      </w:r>
      <w:proofErr w:type="gramStart"/>
      <w:r w:rsidRPr="000A1F51">
        <w:rPr>
          <w:rFonts w:ascii="Times New Roman" w:eastAsia="Times New Roman" w:hAnsi="Times New Roman" w:cs="Times New Roman"/>
          <w:sz w:val="20"/>
          <w:szCs w:val="20"/>
          <w:lang w:eastAsia="fr-FR"/>
        </w:rPr>
        <w:t>!</w:t>
      </w:r>
      <w:ins w:id="0" w:author="Unknown">
        <w:r w:rsidRPr="000A1F51">
          <w:rPr>
            <w:rFonts w:ascii="Times New Roman" w:eastAsia="Times New Roman" w:hAnsi="Times New Roman" w:cs="Times New Roman"/>
            <w:b/>
            <w:bCs/>
            <w:color w:val="CCCCCC"/>
            <w:sz w:val="20"/>
            <w:lang w:eastAsia="fr-FR"/>
          </w:rPr>
          <w:t>Toutes</w:t>
        </w:r>
        <w:proofErr w:type="gramEnd"/>
        <w:r w:rsidRPr="000A1F51">
          <w:rPr>
            <w:rFonts w:ascii="Times New Roman" w:eastAsia="Times New Roman" w:hAnsi="Times New Roman" w:cs="Times New Roman"/>
            <w:b/>
            <w:bCs/>
            <w:color w:val="CCCCCC"/>
            <w:sz w:val="20"/>
            <w:lang w:eastAsia="fr-FR"/>
          </w:rPr>
          <w:t xml:space="preserve"> les données de cette partition seront effacées !</w:t>
        </w:r>
      </w:ins>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eastAsia="fr-FR"/>
        </w:rPr>
      </w:pPr>
      <w:r w:rsidRPr="000A1F51">
        <w:rPr>
          <w:rFonts w:ascii="Courier New" w:eastAsia="Times New Roman" w:hAnsi="Courier New" w:cs="Courier New"/>
          <w:color w:val="FFFFFF"/>
          <w:lang w:eastAsia="fr-FR"/>
        </w:rPr>
        <w:t xml:space="preserve"> </w:t>
      </w:r>
      <w:proofErr w:type="spellStart"/>
      <w:proofErr w:type="gramStart"/>
      <w:r w:rsidRPr="000A1F51">
        <w:rPr>
          <w:rFonts w:ascii="Courier New" w:eastAsia="Times New Roman" w:hAnsi="Courier New" w:cs="Courier New"/>
          <w:color w:val="FFFFFF"/>
          <w:lang w:eastAsia="fr-FR"/>
        </w:rPr>
        <w:t>pvcreate</w:t>
      </w:r>
      <w:proofErr w:type="spellEnd"/>
      <w:proofErr w:type="gramEnd"/>
      <w:r w:rsidRPr="000A1F51">
        <w:rPr>
          <w:rFonts w:ascii="Courier New" w:eastAsia="Times New Roman" w:hAnsi="Courier New" w:cs="Courier New"/>
          <w:color w:val="FFFFFF"/>
          <w:lang w:eastAsia="fr-FR"/>
        </w:rPr>
        <w:t xml:space="preserve"> /</w:t>
      </w:r>
      <w:proofErr w:type="spellStart"/>
      <w:r w:rsidRPr="000A1F51">
        <w:rPr>
          <w:rFonts w:ascii="Courier New" w:eastAsia="Times New Roman" w:hAnsi="Courier New" w:cs="Courier New"/>
          <w:color w:val="FFFFFF"/>
          <w:lang w:eastAsia="fr-FR"/>
        </w:rPr>
        <w:t>dev</w:t>
      </w:r>
      <w:proofErr w:type="spellEnd"/>
      <w:r w:rsidRPr="000A1F51">
        <w:rPr>
          <w:rFonts w:ascii="Courier New" w:eastAsia="Times New Roman" w:hAnsi="Courier New" w:cs="Courier New"/>
          <w:color w:val="FFFFFF"/>
          <w:lang w:eastAsia="fr-FR"/>
        </w:rPr>
        <w:t>/sdc1</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Cette commande "formate" /</w:t>
      </w:r>
      <w:proofErr w:type="spellStart"/>
      <w:r w:rsidRPr="000A1F51">
        <w:rPr>
          <w:rFonts w:ascii="Times New Roman" w:eastAsia="Times New Roman" w:hAnsi="Times New Roman" w:cs="Times New Roman"/>
          <w:sz w:val="20"/>
          <w:szCs w:val="20"/>
          <w:lang w:eastAsia="fr-FR"/>
        </w:rPr>
        <w:t>dev</w:t>
      </w:r>
      <w:proofErr w:type="spellEnd"/>
      <w:r w:rsidRPr="000A1F51">
        <w:rPr>
          <w:rFonts w:ascii="Times New Roman" w:eastAsia="Times New Roman" w:hAnsi="Times New Roman" w:cs="Times New Roman"/>
          <w:sz w:val="20"/>
          <w:szCs w:val="20"/>
          <w:lang w:eastAsia="fr-FR"/>
        </w:rPr>
        <w:t>/sdc1 en LVM (avec de très gros guillemets).</w:t>
      </w:r>
    </w:p>
    <w:p w:rsidR="000A1F51" w:rsidRPr="000A1F51" w:rsidRDefault="000A1F51" w:rsidP="000A1F51">
      <w:pPr>
        <w:spacing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"Je veux utiliser la totalité d’un disque, /</w:t>
      </w:r>
      <w:proofErr w:type="spellStart"/>
      <w:r w:rsidRPr="000A1F51">
        <w:rPr>
          <w:rFonts w:ascii="Times New Roman" w:eastAsia="Times New Roman" w:hAnsi="Times New Roman" w:cs="Times New Roman"/>
          <w:sz w:val="20"/>
          <w:szCs w:val="20"/>
          <w:lang w:eastAsia="fr-FR"/>
        </w:rPr>
        <w:t>dev</w:t>
      </w:r>
      <w:proofErr w:type="spellEnd"/>
      <w:r w:rsidRPr="000A1F51">
        <w:rPr>
          <w:rFonts w:ascii="Times New Roman" w:eastAsia="Times New Roman" w:hAnsi="Times New Roman" w:cs="Times New Roman"/>
          <w:sz w:val="20"/>
          <w:szCs w:val="20"/>
          <w:lang w:eastAsia="fr-FR"/>
        </w:rPr>
        <w:t>/</w:t>
      </w:r>
      <w:proofErr w:type="spellStart"/>
      <w:r w:rsidRPr="000A1F51">
        <w:rPr>
          <w:rFonts w:ascii="Times New Roman" w:eastAsia="Times New Roman" w:hAnsi="Times New Roman" w:cs="Times New Roman"/>
          <w:sz w:val="20"/>
          <w:szCs w:val="20"/>
          <w:lang w:eastAsia="fr-FR"/>
        </w:rPr>
        <w:t>sdc</w:t>
      </w:r>
      <w:proofErr w:type="spellEnd"/>
      <w:r w:rsidRPr="000A1F51">
        <w:rPr>
          <w:rFonts w:ascii="Times New Roman" w:eastAsia="Times New Roman" w:hAnsi="Times New Roman" w:cs="Times New Roman"/>
          <w:sz w:val="20"/>
          <w:szCs w:val="20"/>
          <w:lang w:eastAsia="fr-FR"/>
        </w:rPr>
        <w:t xml:space="preserve"> par exemple, puis-je faire </w:t>
      </w:r>
      <w:proofErr w:type="spellStart"/>
      <w:r w:rsidRPr="000A1F51">
        <w:rPr>
          <w:rFonts w:ascii="Times New Roman" w:eastAsia="Times New Roman" w:hAnsi="Times New Roman" w:cs="Times New Roman"/>
          <w:i/>
          <w:iCs/>
          <w:sz w:val="20"/>
          <w:lang w:eastAsia="fr-FR"/>
        </w:rPr>
        <w:t>pvcreate</w:t>
      </w:r>
      <w:proofErr w:type="spellEnd"/>
      <w:r w:rsidRPr="000A1F51">
        <w:rPr>
          <w:rFonts w:ascii="Times New Roman" w:eastAsia="Times New Roman" w:hAnsi="Times New Roman" w:cs="Times New Roman"/>
          <w:i/>
          <w:iCs/>
          <w:sz w:val="20"/>
          <w:lang w:eastAsia="fr-FR"/>
        </w:rPr>
        <w:t xml:space="preserve"> /</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sdc</w:t>
      </w:r>
      <w:proofErr w:type="spellEnd"/>
      <w:r w:rsidRPr="000A1F51">
        <w:rPr>
          <w:rFonts w:ascii="Times New Roman" w:eastAsia="Times New Roman" w:hAnsi="Times New Roman" w:cs="Times New Roman"/>
          <w:sz w:val="20"/>
          <w:szCs w:val="20"/>
          <w:lang w:eastAsia="fr-FR"/>
        </w:rPr>
        <w:t xml:space="preserve"> (sans numéro de partition) ?"</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Oui et non… Techniquement, oui, pas de problème. Seulement, le fait que votre disque ne soit même plus partitionné pourrait vous poser problème un jour ou l’autre. Je vous conseille plutôt de créer une seule partition sdc1 (primaire) utilisant tout le disque dur. Cela permettra également de modifier le type de la partition pour indiquer qu'elle sera </w:t>
      </w:r>
      <w:proofErr w:type="gramStart"/>
      <w:r w:rsidRPr="000A1F51">
        <w:rPr>
          <w:rFonts w:ascii="Times New Roman" w:eastAsia="Times New Roman" w:hAnsi="Times New Roman" w:cs="Times New Roman"/>
          <w:sz w:val="20"/>
          <w:szCs w:val="20"/>
          <w:lang w:eastAsia="fr-FR"/>
        </w:rPr>
        <w:t>utilisé</w:t>
      </w:r>
      <w:proofErr w:type="gramEnd"/>
      <w:r w:rsidRPr="000A1F51">
        <w:rPr>
          <w:rFonts w:ascii="Times New Roman" w:eastAsia="Times New Roman" w:hAnsi="Times New Roman" w:cs="Times New Roman"/>
          <w:sz w:val="20"/>
          <w:szCs w:val="20"/>
          <w:lang w:eastAsia="fr-FR"/>
        </w:rPr>
        <w:t xml:space="preserve"> pour LVM (type 8e dans </w:t>
      </w:r>
      <w:proofErr w:type="spellStart"/>
      <w:r w:rsidRPr="000A1F51">
        <w:rPr>
          <w:rFonts w:ascii="Times New Roman" w:eastAsia="Times New Roman" w:hAnsi="Times New Roman" w:cs="Times New Roman"/>
          <w:sz w:val="20"/>
          <w:szCs w:val="20"/>
          <w:lang w:eastAsia="fr-FR"/>
        </w:rPr>
        <w:t>fdisk</w:t>
      </w:r>
      <w:proofErr w:type="spellEnd"/>
      <w:r w:rsidRPr="000A1F51">
        <w:rPr>
          <w:rFonts w:ascii="Times New Roman" w:eastAsia="Times New Roman" w:hAnsi="Times New Roman" w:cs="Times New Roman"/>
          <w:sz w:val="20"/>
          <w:szCs w:val="20"/>
          <w:lang w:eastAsia="fr-FR"/>
        </w:rPr>
        <w:t>).</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Groupe de volume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Il existe de nombreuses options lors de la création d’un groupe de volume… Mais continuons de faire au plus simple. Le seul paramètre indispensable sera de lui donner un nom, nous utiliserons les valeurs par défaut pour tout le reste. Pour une raison que j’expliquerai par la suite, donnons-lui un nom très court (2 ou 3 caractères). Par exemple : « </w:t>
      </w:r>
      <w:proofErr w:type="spellStart"/>
      <w:r w:rsidRPr="000A1F51">
        <w:rPr>
          <w:rFonts w:ascii="Times New Roman" w:eastAsia="Times New Roman" w:hAnsi="Times New Roman" w:cs="Times New Roman"/>
          <w:sz w:val="20"/>
          <w:szCs w:val="20"/>
          <w:lang w:eastAsia="fr-FR"/>
        </w:rPr>
        <w:t>mvg</w:t>
      </w:r>
      <w:proofErr w:type="spellEnd"/>
      <w:r w:rsidRPr="000A1F51">
        <w:rPr>
          <w:rFonts w:ascii="Times New Roman" w:eastAsia="Times New Roman" w:hAnsi="Times New Roman" w:cs="Times New Roman"/>
          <w:sz w:val="20"/>
          <w:szCs w:val="20"/>
          <w:lang w:eastAsia="fr-FR"/>
        </w:rPr>
        <w:t xml:space="preserve"> » pour « mon </w:t>
      </w:r>
      <w:proofErr w:type="spellStart"/>
      <w:r w:rsidRPr="000A1F51">
        <w:rPr>
          <w:rFonts w:ascii="Times New Roman" w:eastAsia="Times New Roman" w:hAnsi="Times New Roman" w:cs="Times New Roman"/>
          <w:sz w:val="20"/>
          <w:szCs w:val="20"/>
          <w:lang w:eastAsia="fr-FR"/>
        </w:rPr>
        <w:t>vg</w:t>
      </w:r>
      <w:proofErr w:type="spellEnd"/>
      <w:r w:rsidRPr="000A1F51">
        <w:rPr>
          <w:rFonts w:ascii="Times New Roman" w:eastAsia="Times New Roman" w:hAnsi="Times New Roman" w:cs="Times New Roman"/>
          <w:sz w:val="20"/>
          <w:szCs w:val="20"/>
          <w:lang w:eastAsia="fr-FR"/>
        </w:rPr>
        <w:t xml:space="preserve"> ».</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Pour connaître la syntaxe de la commande //</w:t>
      </w:r>
      <w:proofErr w:type="spellStart"/>
      <w:r w:rsidRPr="000A1F51">
        <w:rPr>
          <w:rFonts w:ascii="Times New Roman" w:eastAsia="Times New Roman" w:hAnsi="Times New Roman" w:cs="Times New Roman"/>
          <w:sz w:val="20"/>
          <w:szCs w:val="20"/>
          <w:lang w:eastAsia="fr-FR"/>
        </w:rPr>
        <w:t>vgcreate</w:t>
      </w:r>
      <w:proofErr w:type="spellEnd"/>
      <w:r w:rsidRPr="000A1F51">
        <w:rPr>
          <w:rFonts w:ascii="Times New Roman" w:eastAsia="Times New Roman" w:hAnsi="Times New Roman" w:cs="Times New Roman"/>
          <w:sz w:val="20"/>
          <w:szCs w:val="20"/>
          <w:lang w:eastAsia="fr-FR"/>
        </w:rPr>
        <w:t>// (comme pour toutes les autres commandes LVM), tapez simplement son nom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vgcreate</w:t>
      </w:r>
      <w:proofErr w:type="spellEnd"/>
      <w:proofErr w:type="gramEnd"/>
    </w:p>
    <w:p w:rsidR="000A1F51" w:rsidRPr="000A1F51" w:rsidRDefault="000A1F51" w:rsidP="000A1F51">
      <w:pPr>
        <w:spacing w:before="48" w:after="192" w:line="312" w:lineRule="atLeast"/>
        <w:rPr>
          <w:rFonts w:ascii="Times New Roman" w:eastAsia="Times New Roman" w:hAnsi="Times New Roman" w:cs="Times New Roman"/>
          <w:color w:val="CCCCCC"/>
          <w:sz w:val="20"/>
          <w:szCs w:val="20"/>
          <w:lang w:eastAsia="fr-FR"/>
        </w:rPr>
      </w:pPr>
      <w:r w:rsidRPr="000A1F51">
        <w:rPr>
          <w:rFonts w:ascii="Times New Roman" w:eastAsia="Times New Roman" w:hAnsi="Times New Roman" w:cs="Times New Roman"/>
          <w:sz w:val="20"/>
          <w:szCs w:val="20"/>
          <w:lang w:eastAsia="fr-FR"/>
        </w:rPr>
        <w:t>La syntaxe est donc</w:t>
      </w:r>
      <w:r w:rsidRPr="000A1F51">
        <w:rPr>
          <w:rFonts w:ascii="Times New Roman" w:eastAsia="Times New Roman" w:hAnsi="Times New Roman" w:cs="Times New Roman"/>
          <w:color w:val="CCCCCC"/>
          <w:sz w:val="20"/>
          <w:szCs w:val="20"/>
          <w:lang w:eastAsia="fr-FR"/>
        </w:rPr>
        <w:t xml:space="preserve">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eastAsia="fr-FR"/>
        </w:rPr>
      </w:pPr>
      <w:r w:rsidRPr="000A1F51">
        <w:rPr>
          <w:rFonts w:ascii="Courier New" w:eastAsia="Times New Roman" w:hAnsi="Courier New" w:cs="Courier New"/>
          <w:color w:val="FFFFFF"/>
          <w:lang w:eastAsia="fr-FR"/>
        </w:rPr>
        <w:t xml:space="preserve"> </w:t>
      </w:r>
      <w:proofErr w:type="spellStart"/>
      <w:proofErr w:type="gramStart"/>
      <w:r w:rsidRPr="000A1F51">
        <w:rPr>
          <w:rFonts w:ascii="Courier New" w:eastAsia="Times New Roman" w:hAnsi="Courier New" w:cs="Courier New"/>
          <w:color w:val="FFFFFF"/>
          <w:lang w:eastAsia="fr-FR"/>
        </w:rPr>
        <w:t>vgcreate</w:t>
      </w:r>
      <w:proofErr w:type="spellEnd"/>
      <w:proofErr w:type="gramEnd"/>
      <w:r w:rsidRPr="000A1F51">
        <w:rPr>
          <w:rFonts w:ascii="Courier New" w:eastAsia="Times New Roman" w:hAnsi="Courier New" w:cs="Courier New"/>
          <w:color w:val="FFFFFF"/>
          <w:lang w:eastAsia="fr-FR"/>
        </w:rPr>
        <w:t xml:space="preserve"> </w:t>
      </w:r>
      <w:proofErr w:type="spellStart"/>
      <w:r w:rsidRPr="000A1F51">
        <w:rPr>
          <w:rFonts w:ascii="Courier New" w:eastAsia="Times New Roman" w:hAnsi="Courier New" w:cs="Courier New"/>
          <w:color w:val="FFFFFF"/>
          <w:lang w:eastAsia="fr-FR"/>
        </w:rPr>
        <w:t>VolumeGroupName</w:t>
      </w:r>
      <w:proofErr w:type="spellEnd"/>
      <w:r w:rsidRPr="000A1F51">
        <w:rPr>
          <w:rFonts w:ascii="Courier New" w:eastAsia="Times New Roman" w:hAnsi="Courier New" w:cs="Courier New"/>
          <w:color w:val="FFFFFF"/>
          <w:lang w:eastAsia="fr-FR"/>
        </w:rPr>
        <w:t xml:space="preserve"> </w:t>
      </w:r>
      <w:proofErr w:type="spellStart"/>
      <w:r w:rsidRPr="000A1F51">
        <w:rPr>
          <w:rFonts w:ascii="Courier New" w:eastAsia="Times New Roman" w:hAnsi="Courier New" w:cs="Courier New"/>
          <w:color w:val="FFFFFF"/>
          <w:lang w:eastAsia="fr-FR"/>
        </w:rPr>
        <w:t>PhysicalVolume</w:t>
      </w:r>
      <w:proofErr w:type="spellEnd"/>
      <w:r w:rsidRPr="000A1F51">
        <w:rPr>
          <w:rFonts w:ascii="Courier New" w:eastAsia="Times New Roman" w:hAnsi="Courier New" w:cs="Courier New"/>
          <w:color w:val="FFFFFF"/>
          <w:lang w:eastAsia="fr-FR"/>
        </w:rPr>
        <w:t xml:space="preserve"> </w:t>
      </w:r>
      <w:hyperlink r:id="rId7" w:tooltip="optionnellement d’autres PhysicalVolume" w:history="1">
        <w:r w:rsidRPr="000A1F51">
          <w:rPr>
            <w:rFonts w:ascii="Courier New" w:eastAsia="Times New Roman" w:hAnsi="Courier New" w:cs="Courier New"/>
            <w:color w:val="0000FF"/>
            <w:lang w:eastAsia="fr-FR"/>
          </w:rPr>
          <w:t xml:space="preserve">optionnellement d’autres </w:t>
        </w:r>
        <w:proofErr w:type="spellStart"/>
        <w:r w:rsidRPr="000A1F51">
          <w:rPr>
            <w:rFonts w:ascii="Courier New" w:eastAsia="Times New Roman" w:hAnsi="Courier New" w:cs="Courier New"/>
            <w:color w:val="0000FF"/>
            <w:lang w:eastAsia="fr-FR"/>
          </w:rPr>
          <w:t>Physical</w:t>
        </w:r>
        <w:proofErr w:type="spellEnd"/>
        <w:r w:rsidRPr="000A1F51">
          <w:rPr>
            <w:rFonts w:ascii="Courier New" w:eastAsia="Times New Roman" w:hAnsi="Courier New" w:cs="Courier New"/>
            <w:color w:val="0000FF"/>
            <w:lang w:eastAsia="fr-FR"/>
          </w:rPr>
          <w:t>...</w:t>
        </w:r>
      </w:hyperlink>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Allons-y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vgcreate</w:t>
      </w:r>
      <w:proofErr w:type="spellEnd"/>
      <w:proofErr w:type="gramEnd"/>
      <w:r w:rsidRPr="000A1F51">
        <w:rPr>
          <w:rFonts w:ascii="Courier New" w:eastAsia="Times New Roman" w:hAnsi="Courier New" w:cs="Courier New"/>
          <w:lang w:eastAsia="fr-FR"/>
        </w:rPr>
        <w:t xml:space="preserve"> </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 xml:space="preserve">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/sdc1</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Si tout se passe bien, vous avez maintenant un groupe de volume, contenant un disque physique. Vous pouvez obtenir d’autres informations sur ce groupe de volume en tapant "</w:t>
      </w:r>
      <w:proofErr w:type="spellStart"/>
      <w:r w:rsidRPr="000A1F51">
        <w:rPr>
          <w:rFonts w:ascii="Times New Roman" w:eastAsia="Times New Roman" w:hAnsi="Times New Roman" w:cs="Times New Roman"/>
          <w:sz w:val="20"/>
          <w:szCs w:val="20"/>
          <w:lang w:eastAsia="fr-FR"/>
        </w:rPr>
        <w:t>vgdisplay</w:t>
      </w:r>
      <w:proofErr w:type="spellEnd"/>
      <w:r w:rsidRPr="000A1F51">
        <w:rPr>
          <w:rFonts w:ascii="Times New Roman" w:eastAsia="Times New Roman" w:hAnsi="Times New Roman" w:cs="Times New Roman"/>
          <w:sz w:val="20"/>
          <w:szCs w:val="20"/>
          <w:lang w:eastAsia="fr-FR"/>
        </w:rPr>
        <w:t>". Essayez aussi la commande "</w:t>
      </w:r>
      <w:proofErr w:type="spellStart"/>
      <w:r w:rsidRPr="000A1F51">
        <w:rPr>
          <w:rFonts w:ascii="Times New Roman" w:eastAsia="Times New Roman" w:hAnsi="Times New Roman" w:cs="Times New Roman"/>
          <w:sz w:val="20"/>
          <w:szCs w:val="20"/>
          <w:lang w:eastAsia="fr-FR"/>
        </w:rPr>
        <w:t>pvs</w:t>
      </w:r>
      <w:proofErr w:type="spellEnd"/>
      <w:r w:rsidRPr="000A1F51">
        <w:rPr>
          <w:rFonts w:ascii="Times New Roman" w:eastAsia="Times New Roman" w:hAnsi="Times New Roman" w:cs="Times New Roman"/>
          <w:sz w:val="20"/>
          <w:szCs w:val="20"/>
          <w:lang w:eastAsia="fr-FR"/>
        </w:rPr>
        <w:t>", qui liste les volumes physiques, ainsi que le groupe de volume auquel ils appartiennent.</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Volume logique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Nous y voilà… Cette fois-ci, nous allons vraiment créer deux espaces que l’on pourra ensuite « formater » en ext4 par exemple. Comme précédemment, le plus simple est de commencer par jeter un œil sur la syntaxe de la commande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lvcreate</w:t>
      </w:r>
      <w:proofErr w:type="spellEnd"/>
      <w:proofErr w:type="gramEnd"/>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Les deux options vraiment importantes sont « -n » pour son nom, et « -L » pour sa taille. Le paramètre principal est « </w:t>
      </w:r>
      <w:proofErr w:type="spellStart"/>
      <w:r w:rsidRPr="000A1F51">
        <w:rPr>
          <w:rFonts w:ascii="Times New Roman" w:eastAsia="Times New Roman" w:hAnsi="Times New Roman" w:cs="Times New Roman"/>
          <w:sz w:val="20"/>
          <w:szCs w:val="20"/>
          <w:lang w:eastAsia="fr-FR"/>
        </w:rPr>
        <w:t>OriginalLogicalVolume</w:t>
      </w:r>
      <w:proofErr w:type="spellEnd"/>
      <w:r w:rsidRPr="000A1F51">
        <w:rPr>
          <w:rFonts w:ascii="Times New Roman" w:eastAsia="Times New Roman" w:hAnsi="Times New Roman" w:cs="Times New Roman"/>
          <w:sz w:val="20"/>
          <w:szCs w:val="20"/>
          <w:lang w:eastAsia="fr-FR"/>
        </w:rPr>
        <w:t xml:space="preserve"> ». Il s’agit peut-être d’une erreur dans le manuel. En fait, ce qu’il faut indiquer,</w:t>
      </w:r>
      <w:r w:rsidRPr="000A1F51">
        <w:rPr>
          <w:rFonts w:ascii="Times New Roman" w:eastAsia="Times New Roman" w:hAnsi="Times New Roman" w:cs="Times New Roman"/>
          <w:color w:val="CCCCCC"/>
          <w:sz w:val="20"/>
          <w:szCs w:val="20"/>
          <w:lang w:eastAsia="fr-FR"/>
        </w:rPr>
        <w:t xml:space="preserve"> </w:t>
      </w:r>
      <w:r w:rsidRPr="000A1F51">
        <w:rPr>
          <w:rFonts w:ascii="Times New Roman" w:eastAsia="Times New Roman" w:hAnsi="Times New Roman" w:cs="Times New Roman"/>
          <w:sz w:val="20"/>
          <w:szCs w:val="20"/>
          <w:lang w:eastAsia="fr-FR"/>
        </w:rPr>
        <w:lastRenderedPageBreak/>
        <w:t xml:space="preserve">c’est bien le groupe de volume dans lequel nous allons créer le volume logique. Pour l'exemple, je fais ici deux volumes, 10 </w:t>
      </w:r>
      <w:proofErr w:type="spellStart"/>
      <w:r w:rsidRPr="000A1F51">
        <w:rPr>
          <w:rFonts w:ascii="Times New Roman" w:eastAsia="Times New Roman" w:hAnsi="Times New Roman" w:cs="Times New Roman"/>
          <w:sz w:val="20"/>
          <w:szCs w:val="20"/>
          <w:lang w:eastAsia="fr-FR"/>
        </w:rPr>
        <w:t>Gio</w:t>
      </w:r>
      <w:proofErr w:type="spellEnd"/>
      <w:r w:rsidRPr="000A1F51">
        <w:rPr>
          <w:rFonts w:ascii="Times New Roman" w:eastAsia="Times New Roman" w:hAnsi="Times New Roman" w:cs="Times New Roman"/>
          <w:sz w:val="20"/>
          <w:szCs w:val="20"/>
          <w:lang w:eastAsia="fr-FR"/>
        </w:rPr>
        <w:t xml:space="preserve"> et 50 </w:t>
      </w:r>
      <w:proofErr w:type="spellStart"/>
      <w:r w:rsidRPr="000A1F51">
        <w:rPr>
          <w:rFonts w:ascii="Times New Roman" w:eastAsia="Times New Roman" w:hAnsi="Times New Roman" w:cs="Times New Roman"/>
          <w:sz w:val="20"/>
          <w:szCs w:val="20"/>
          <w:lang w:eastAsia="fr-FR"/>
        </w:rPr>
        <w:t>Gio</w:t>
      </w:r>
      <w:proofErr w:type="spellEnd"/>
      <w:r w:rsidRPr="000A1F51">
        <w:rPr>
          <w:rFonts w:ascii="Times New Roman" w:eastAsia="Times New Roman" w:hAnsi="Times New Roman" w:cs="Times New Roman"/>
          <w:sz w:val="20"/>
          <w:szCs w:val="20"/>
          <w:lang w:eastAsia="fr-FR"/>
        </w:rPr>
        <w:t xml:space="preserve">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val="en-US" w:eastAsia="fr-FR"/>
        </w:rPr>
      </w:pPr>
      <w:r w:rsidRPr="000A1F51">
        <w:rPr>
          <w:rFonts w:ascii="Courier New" w:eastAsia="Times New Roman" w:hAnsi="Courier New" w:cs="Courier New"/>
          <w:color w:val="FFFFFF"/>
          <w:lang w:eastAsia="fr-FR"/>
        </w:rPr>
        <w:t xml:space="preserve"> </w:t>
      </w:r>
      <w:proofErr w:type="spellStart"/>
      <w:proofErr w:type="gramStart"/>
      <w:r w:rsidRPr="000A1F51">
        <w:rPr>
          <w:rFonts w:ascii="Courier New" w:eastAsia="Times New Roman" w:hAnsi="Courier New" w:cs="Courier New"/>
          <w:color w:val="FFFFFF"/>
          <w:lang w:val="en-US" w:eastAsia="fr-FR"/>
        </w:rPr>
        <w:t>lvcreate</w:t>
      </w:r>
      <w:proofErr w:type="spellEnd"/>
      <w:proofErr w:type="gramEnd"/>
      <w:r w:rsidRPr="000A1F51">
        <w:rPr>
          <w:rFonts w:ascii="Courier New" w:eastAsia="Times New Roman" w:hAnsi="Courier New" w:cs="Courier New"/>
          <w:color w:val="FFFFFF"/>
          <w:lang w:val="en-US" w:eastAsia="fr-FR"/>
        </w:rPr>
        <w:t xml:space="preserve"> -n vol1 -L 10g </w:t>
      </w:r>
      <w:proofErr w:type="spellStart"/>
      <w:r w:rsidRPr="000A1F51">
        <w:rPr>
          <w:rFonts w:ascii="Courier New" w:eastAsia="Times New Roman" w:hAnsi="Courier New" w:cs="Courier New"/>
          <w:color w:val="FFFFFF"/>
          <w:lang w:val="en-US" w:eastAsia="fr-FR"/>
        </w:rPr>
        <w:t>mvg</w:t>
      </w:r>
      <w:proofErr w:type="spellEnd"/>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val="en-US" w:eastAsia="fr-FR"/>
        </w:rPr>
      </w:pPr>
      <w:r w:rsidRPr="000A1F51">
        <w:rPr>
          <w:rFonts w:ascii="Courier New" w:eastAsia="Times New Roman" w:hAnsi="Courier New" w:cs="Courier New"/>
          <w:color w:val="FFFFFF"/>
          <w:lang w:val="en-US" w:eastAsia="fr-FR"/>
        </w:rPr>
        <w:t xml:space="preserve"> </w:t>
      </w:r>
      <w:proofErr w:type="spellStart"/>
      <w:proofErr w:type="gramStart"/>
      <w:r w:rsidRPr="000A1F51">
        <w:rPr>
          <w:rFonts w:ascii="Courier New" w:eastAsia="Times New Roman" w:hAnsi="Courier New" w:cs="Courier New"/>
          <w:color w:val="FFFFFF"/>
          <w:lang w:val="en-US" w:eastAsia="fr-FR"/>
        </w:rPr>
        <w:t>lvcreate</w:t>
      </w:r>
      <w:proofErr w:type="spellEnd"/>
      <w:proofErr w:type="gramEnd"/>
      <w:r w:rsidRPr="000A1F51">
        <w:rPr>
          <w:rFonts w:ascii="Courier New" w:eastAsia="Times New Roman" w:hAnsi="Courier New" w:cs="Courier New"/>
          <w:color w:val="FFFFFF"/>
          <w:lang w:val="en-US" w:eastAsia="fr-FR"/>
        </w:rPr>
        <w:t xml:space="preserve"> -n Vol2 -L 50g </w:t>
      </w:r>
      <w:proofErr w:type="spellStart"/>
      <w:r w:rsidRPr="000A1F51">
        <w:rPr>
          <w:rFonts w:ascii="Courier New" w:eastAsia="Times New Roman" w:hAnsi="Courier New" w:cs="Courier New"/>
          <w:color w:val="FFFFFF"/>
          <w:lang w:val="en-US" w:eastAsia="fr-FR"/>
        </w:rPr>
        <w:t>mvg</w:t>
      </w:r>
      <w:proofErr w:type="spellEnd"/>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Lancez les deux commandes : "</w:t>
      </w:r>
      <w:proofErr w:type="spellStart"/>
      <w:r w:rsidRPr="000A1F51">
        <w:rPr>
          <w:rFonts w:ascii="Times New Roman" w:eastAsia="Times New Roman" w:hAnsi="Times New Roman" w:cs="Times New Roman"/>
          <w:sz w:val="20"/>
          <w:szCs w:val="20"/>
          <w:lang w:eastAsia="fr-FR"/>
        </w:rPr>
        <w:t>lvdisplay</w:t>
      </w:r>
      <w:proofErr w:type="spellEnd"/>
      <w:r w:rsidRPr="000A1F51">
        <w:rPr>
          <w:rFonts w:ascii="Times New Roman" w:eastAsia="Times New Roman" w:hAnsi="Times New Roman" w:cs="Times New Roman"/>
          <w:sz w:val="20"/>
          <w:szCs w:val="20"/>
          <w:lang w:eastAsia="fr-FR"/>
        </w:rPr>
        <w:t>", et "</w:t>
      </w:r>
      <w:proofErr w:type="spellStart"/>
      <w:r w:rsidRPr="000A1F51">
        <w:rPr>
          <w:rFonts w:ascii="Times New Roman" w:eastAsia="Times New Roman" w:hAnsi="Times New Roman" w:cs="Times New Roman"/>
          <w:sz w:val="20"/>
          <w:szCs w:val="20"/>
          <w:lang w:eastAsia="fr-FR"/>
        </w:rPr>
        <w:t>lvs</w:t>
      </w:r>
      <w:proofErr w:type="spellEnd"/>
      <w:r w:rsidRPr="000A1F51">
        <w:rPr>
          <w:rFonts w:ascii="Times New Roman" w:eastAsia="Times New Roman" w:hAnsi="Times New Roman" w:cs="Times New Roman"/>
          <w:sz w:val="20"/>
          <w:szCs w:val="20"/>
          <w:lang w:eastAsia="fr-FR"/>
        </w:rPr>
        <w:t>", pour voir le résultat.</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Système de fichiers</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Avec les partitions, on avait des noms ressemblant à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/sda3</w:t>
      </w:r>
      <w:r w:rsidRPr="000A1F51">
        <w:rPr>
          <w:rFonts w:ascii="Times New Roman" w:eastAsia="Times New Roman" w:hAnsi="Times New Roman" w:cs="Times New Roman"/>
          <w:sz w:val="20"/>
          <w:szCs w:val="20"/>
          <w:lang w:eastAsia="fr-FR"/>
        </w:rPr>
        <w:t xml:space="preserve">, etc. Avec LVM, on utilise aussi des périphériques dans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sz w:val="20"/>
          <w:szCs w:val="20"/>
          <w:lang w:eastAsia="fr-FR"/>
        </w:rPr>
        <w:t xml:space="preserve">, mais le chemin est de la forme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nom_du_vg</w:t>
      </w:r>
      <w:proofErr w:type="spellEnd"/>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nom_du_lv</w:t>
      </w:r>
      <w:proofErr w:type="spellEnd"/>
      <w:r w:rsidRPr="000A1F51">
        <w:rPr>
          <w:rFonts w:ascii="Times New Roman" w:eastAsia="Times New Roman" w:hAnsi="Times New Roman" w:cs="Times New Roman"/>
          <w:sz w:val="20"/>
          <w:szCs w:val="20"/>
          <w:lang w:eastAsia="fr-FR"/>
        </w:rPr>
        <w:t>. Autrement dit, puisqu’on a décidé d’appeler nos volumes logiques "vol1" et "vol2", les noms des périphériques de ces volume logique sont "/</w:t>
      </w:r>
      <w:proofErr w:type="spellStart"/>
      <w:r w:rsidRPr="000A1F51">
        <w:rPr>
          <w:rFonts w:ascii="Times New Roman" w:eastAsia="Times New Roman" w:hAnsi="Times New Roman" w:cs="Times New Roman"/>
          <w:sz w:val="20"/>
          <w:szCs w:val="20"/>
          <w:lang w:eastAsia="fr-FR"/>
        </w:rPr>
        <w:t>dev</w:t>
      </w:r>
      <w:proofErr w:type="spellEnd"/>
      <w:r w:rsidRPr="000A1F51">
        <w:rPr>
          <w:rFonts w:ascii="Times New Roman" w:eastAsia="Times New Roman" w:hAnsi="Times New Roman" w:cs="Times New Roman"/>
          <w:sz w:val="20"/>
          <w:szCs w:val="20"/>
          <w:lang w:eastAsia="fr-FR"/>
        </w:rPr>
        <w:t>/</w:t>
      </w:r>
      <w:proofErr w:type="spellStart"/>
      <w:r w:rsidRPr="000A1F51">
        <w:rPr>
          <w:rFonts w:ascii="Times New Roman" w:eastAsia="Times New Roman" w:hAnsi="Times New Roman" w:cs="Times New Roman"/>
          <w:sz w:val="20"/>
          <w:szCs w:val="20"/>
          <w:lang w:eastAsia="fr-FR"/>
        </w:rPr>
        <w:t>mvg</w:t>
      </w:r>
      <w:proofErr w:type="spellEnd"/>
      <w:r w:rsidRPr="000A1F51">
        <w:rPr>
          <w:rFonts w:ascii="Times New Roman" w:eastAsia="Times New Roman" w:hAnsi="Times New Roman" w:cs="Times New Roman"/>
          <w:sz w:val="20"/>
          <w:szCs w:val="20"/>
          <w:lang w:eastAsia="fr-FR"/>
        </w:rPr>
        <w:t>/vol1" et "/</w:t>
      </w:r>
      <w:proofErr w:type="spellStart"/>
      <w:r w:rsidRPr="000A1F51">
        <w:rPr>
          <w:rFonts w:ascii="Times New Roman" w:eastAsia="Times New Roman" w:hAnsi="Times New Roman" w:cs="Times New Roman"/>
          <w:sz w:val="20"/>
          <w:szCs w:val="20"/>
          <w:lang w:eastAsia="fr-FR"/>
        </w:rPr>
        <w:t>dev</w:t>
      </w:r>
      <w:proofErr w:type="spellEnd"/>
      <w:r w:rsidRPr="000A1F51">
        <w:rPr>
          <w:rFonts w:ascii="Times New Roman" w:eastAsia="Times New Roman" w:hAnsi="Times New Roman" w:cs="Times New Roman"/>
          <w:sz w:val="20"/>
          <w:szCs w:val="20"/>
          <w:lang w:eastAsia="fr-FR"/>
        </w:rPr>
        <w:t>/</w:t>
      </w:r>
      <w:proofErr w:type="spellStart"/>
      <w:r w:rsidRPr="000A1F51">
        <w:rPr>
          <w:rFonts w:ascii="Times New Roman" w:eastAsia="Times New Roman" w:hAnsi="Times New Roman" w:cs="Times New Roman"/>
          <w:sz w:val="20"/>
          <w:szCs w:val="20"/>
          <w:lang w:eastAsia="fr-FR"/>
        </w:rPr>
        <w:t>mvg</w:t>
      </w:r>
      <w:proofErr w:type="spellEnd"/>
      <w:r w:rsidRPr="000A1F51">
        <w:rPr>
          <w:rFonts w:ascii="Times New Roman" w:eastAsia="Times New Roman" w:hAnsi="Times New Roman" w:cs="Times New Roman"/>
          <w:sz w:val="20"/>
          <w:szCs w:val="20"/>
          <w:lang w:eastAsia="fr-FR"/>
        </w:rPr>
        <w:t>/vol2".</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À partir de maintenant, la syntaxe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mvg</w:t>
      </w:r>
      <w:proofErr w:type="spellEnd"/>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Volx</w:t>
      </w:r>
      <w:proofErr w:type="spellEnd"/>
      <w:r w:rsidRPr="000A1F51">
        <w:rPr>
          <w:rFonts w:ascii="Times New Roman" w:eastAsia="Times New Roman" w:hAnsi="Times New Roman" w:cs="Times New Roman"/>
          <w:sz w:val="20"/>
          <w:szCs w:val="20"/>
          <w:lang w:eastAsia="fr-FR"/>
        </w:rPr>
        <w:t xml:space="preserve"> peut être utilisé dans toutes les situations et avec toutes les commandes qui attendent quelque chose de la forme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w:t>
      </w:r>
      <w:r w:rsidRPr="000A1F51">
        <w:rPr>
          <w:rFonts w:ascii="Times New Roman" w:eastAsia="Times New Roman" w:hAnsi="Times New Roman" w:cs="Times New Roman"/>
          <w:sz w:val="20"/>
          <w:szCs w:val="20"/>
          <w:lang w:eastAsia="fr-FR"/>
        </w:rPr>
        <w:t xml:space="preserve"> Par exemple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mkfs</w:t>
      </w:r>
      <w:proofErr w:type="spellEnd"/>
      <w:proofErr w:type="gramEnd"/>
      <w:r w:rsidRPr="000A1F51">
        <w:rPr>
          <w:rFonts w:ascii="Courier New" w:eastAsia="Times New Roman" w:hAnsi="Courier New" w:cs="Courier New"/>
          <w:lang w:eastAsia="fr-FR"/>
        </w:rPr>
        <w:t xml:space="preserve"> -t ext4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/vol1</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mkfs</w:t>
      </w:r>
      <w:proofErr w:type="spellEnd"/>
      <w:proofErr w:type="gramEnd"/>
      <w:r w:rsidRPr="000A1F51">
        <w:rPr>
          <w:rFonts w:ascii="Courier New" w:eastAsia="Times New Roman" w:hAnsi="Courier New" w:cs="Courier New"/>
          <w:lang w:eastAsia="fr-FR"/>
        </w:rPr>
        <w:t xml:space="preserve"> -t ext4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/vol2</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mkdir</w:t>
      </w:r>
      <w:proofErr w:type="spellEnd"/>
      <w:proofErr w:type="gramEnd"/>
      <w:r w:rsidRPr="000A1F51">
        <w:rPr>
          <w:rFonts w:ascii="Courier New" w:eastAsia="Times New Roman" w:hAnsi="Courier New" w:cs="Courier New"/>
          <w:lang w:eastAsia="fr-FR"/>
        </w:rPr>
        <w:t xml:space="preserve"> /Essai1</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mount</w:t>
      </w:r>
      <w:proofErr w:type="spellEnd"/>
      <w:proofErr w:type="gramEnd"/>
      <w:r w:rsidRPr="000A1F51">
        <w:rPr>
          <w:rFonts w:ascii="Courier New" w:eastAsia="Times New Roman" w:hAnsi="Courier New" w:cs="Courier New"/>
          <w:lang w:eastAsia="fr-FR"/>
        </w:rPr>
        <w:t xml:space="preserve">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/vol1 /Essai1</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df</w:t>
      </w:r>
      <w:proofErr w:type="spellEnd"/>
      <w:proofErr w:type="gramEnd"/>
      <w:r w:rsidRPr="000A1F51">
        <w:rPr>
          <w:rFonts w:ascii="Courier New" w:eastAsia="Times New Roman" w:hAnsi="Courier New" w:cs="Courier New"/>
          <w:lang w:eastAsia="fr-FR"/>
        </w:rPr>
        <w:t xml:space="preserve"> -h</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Et normalement,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mvg</w:t>
      </w:r>
      <w:proofErr w:type="spellEnd"/>
      <w:r w:rsidRPr="000A1F51">
        <w:rPr>
          <w:rFonts w:ascii="Times New Roman" w:eastAsia="Times New Roman" w:hAnsi="Times New Roman" w:cs="Times New Roman"/>
          <w:i/>
          <w:iCs/>
          <w:sz w:val="20"/>
          <w:lang w:eastAsia="fr-FR"/>
        </w:rPr>
        <w:t>/vol1</w:t>
      </w:r>
      <w:r w:rsidRPr="000A1F51">
        <w:rPr>
          <w:rFonts w:ascii="Times New Roman" w:eastAsia="Times New Roman" w:hAnsi="Times New Roman" w:cs="Times New Roman"/>
          <w:sz w:val="20"/>
          <w:szCs w:val="20"/>
          <w:lang w:eastAsia="fr-FR"/>
        </w:rPr>
        <w:t xml:space="preserve"> devrait être monté sur </w:t>
      </w:r>
      <w:r w:rsidRPr="000A1F51">
        <w:rPr>
          <w:rFonts w:ascii="Times New Roman" w:eastAsia="Times New Roman" w:hAnsi="Times New Roman" w:cs="Times New Roman"/>
          <w:i/>
          <w:iCs/>
          <w:sz w:val="20"/>
          <w:lang w:eastAsia="fr-FR"/>
        </w:rPr>
        <w:t>/Essai</w:t>
      </w:r>
      <w:r w:rsidRPr="000A1F51">
        <w:rPr>
          <w:rFonts w:ascii="Times New Roman" w:eastAsia="Times New Roman" w:hAnsi="Times New Roman" w:cs="Times New Roman"/>
          <w:sz w:val="20"/>
          <w:szCs w:val="20"/>
          <w:lang w:eastAsia="fr-FR"/>
        </w:rPr>
        <w:t xml:space="preserve">. Regardez bien la ligne correspondante. Si on avait choisi un nom de VG ou de LV plus long, la sortie de </w:t>
      </w:r>
      <w:proofErr w:type="spellStart"/>
      <w:r w:rsidRPr="000A1F51">
        <w:rPr>
          <w:rFonts w:ascii="Times New Roman" w:eastAsia="Times New Roman" w:hAnsi="Times New Roman" w:cs="Times New Roman"/>
          <w:sz w:val="20"/>
          <w:szCs w:val="20"/>
          <w:lang w:eastAsia="fr-FR"/>
        </w:rPr>
        <w:t>df</w:t>
      </w:r>
      <w:proofErr w:type="spellEnd"/>
      <w:r w:rsidRPr="000A1F51">
        <w:rPr>
          <w:rFonts w:ascii="Times New Roman" w:eastAsia="Times New Roman" w:hAnsi="Times New Roman" w:cs="Times New Roman"/>
          <w:sz w:val="20"/>
          <w:szCs w:val="20"/>
          <w:lang w:eastAsia="fr-FR"/>
        </w:rPr>
        <w:t xml:space="preserve"> aurait été </w:t>
      </w:r>
      <w:proofErr w:type="gramStart"/>
      <w:r w:rsidRPr="000A1F51">
        <w:rPr>
          <w:rFonts w:ascii="Times New Roman" w:eastAsia="Times New Roman" w:hAnsi="Times New Roman" w:cs="Times New Roman"/>
          <w:sz w:val="20"/>
          <w:szCs w:val="20"/>
          <w:lang w:eastAsia="fr-FR"/>
        </w:rPr>
        <w:t>modifiée</w:t>
      </w:r>
      <w:proofErr w:type="gramEnd"/>
      <w:r w:rsidRPr="000A1F51">
        <w:rPr>
          <w:rFonts w:ascii="Times New Roman" w:eastAsia="Times New Roman" w:hAnsi="Times New Roman" w:cs="Times New Roman"/>
          <w:sz w:val="20"/>
          <w:szCs w:val="20"/>
          <w:lang w:eastAsia="fr-FR"/>
        </w:rPr>
        <w:t xml:space="preserve">, car le nom aurait « touché » les valeurs… On aurait été obligé de passer des lignes et l’affichage aurait été plus difficile à lire. Techniquement, choisir des noms « longs » pour les VG et les LV ne pose aucun problème, mais c’est l’affichage qui sera parfois délicat. Pour cette raison uniquement, je préconise de se limiter à 7 caractères au total (donc par exemple 3 pour le </w:t>
      </w:r>
      <w:proofErr w:type="spellStart"/>
      <w:r w:rsidRPr="000A1F51">
        <w:rPr>
          <w:rFonts w:ascii="Times New Roman" w:eastAsia="Times New Roman" w:hAnsi="Times New Roman" w:cs="Times New Roman"/>
          <w:sz w:val="20"/>
          <w:szCs w:val="20"/>
          <w:lang w:eastAsia="fr-FR"/>
        </w:rPr>
        <w:t>vg</w:t>
      </w:r>
      <w:proofErr w:type="spellEnd"/>
      <w:r w:rsidRPr="000A1F51">
        <w:rPr>
          <w:rFonts w:ascii="Times New Roman" w:eastAsia="Times New Roman" w:hAnsi="Times New Roman" w:cs="Times New Roman"/>
          <w:sz w:val="20"/>
          <w:szCs w:val="20"/>
          <w:lang w:eastAsia="fr-FR"/>
        </w:rPr>
        <w:t xml:space="preserve"> et 4 pour le </w:t>
      </w:r>
      <w:proofErr w:type="spellStart"/>
      <w:r w:rsidRPr="000A1F51">
        <w:rPr>
          <w:rFonts w:ascii="Times New Roman" w:eastAsia="Times New Roman" w:hAnsi="Times New Roman" w:cs="Times New Roman"/>
          <w:sz w:val="20"/>
          <w:szCs w:val="20"/>
          <w:lang w:eastAsia="fr-FR"/>
        </w:rPr>
        <w:t>lv</w:t>
      </w:r>
      <w:proofErr w:type="spellEnd"/>
      <w:r w:rsidRPr="000A1F51">
        <w:rPr>
          <w:rFonts w:ascii="Times New Roman" w:eastAsia="Times New Roman" w:hAnsi="Times New Roman" w:cs="Times New Roman"/>
          <w:sz w:val="20"/>
          <w:szCs w:val="20"/>
          <w:lang w:eastAsia="fr-FR"/>
        </w:rPr>
        <w:t>, ou 2 et 5, comme vous voulez).</w:t>
      </w:r>
    </w:p>
    <w:p w:rsidR="000A1F51" w:rsidRPr="000A1F51" w:rsidRDefault="000A1F51" w:rsidP="000A1F51">
      <w:pPr>
        <w:spacing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Pourquoi est-il écrit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/mapper/</w:t>
      </w:r>
      <w:proofErr w:type="spellStart"/>
      <w:r w:rsidRPr="000A1F51">
        <w:rPr>
          <w:rFonts w:ascii="Times New Roman" w:eastAsia="Times New Roman" w:hAnsi="Times New Roman" w:cs="Times New Roman"/>
          <w:i/>
          <w:iCs/>
          <w:sz w:val="20"/>
          <w:lang w:eastAsia="fr-FR"/>
        </w:rPr>
        <w:t>mvg</w:t>
      </w:r>
      <w:proofErr w:type="spellEnd"/>
      <w:r w:rsidRPr="000A1F51">
        <w:rPr>
          <w:rFonts w:ascii="Times New Roman" w:eastAsia="Times New Roman" w:hAnsi="Times New Roman" w:cs="Times New Roman"/>
          <w:i/>
          <w:iCs/>
          <w:sz w:val="20"/>
          <w:lang w:eastAsia="fr-FR"/>
        </w:rPr>
        <w:t>-vol1</w:t>
      </w:r>
      <w:r w:rsidRPr="000A1F51">
        <w:rPr>
          <w:rFonts w:ascii="Times New Roman" w:eastAsia="Times New Roman" w:hAnsi="Times New Roman" w:cs="Times New Roman"/>
          <w:sz w:val="20"/>
          <w:szCs w:val="20"/>
          <w:lang w:eastAsia="fr-FR"/>
        </w:rPr>
        <w:t xml:space="preserve"> et non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mvg</w:t>
      </w:r>
      <w:proofErr w:type="spellEnd"/>
      <w:r w:rsidRPr="000A1F51">
        <w:rPr>
          <w:rFonts w:ascii="Times New Roman" w:eastAsia="Times New Roman" w:hAnsi="Times New Roman" w:cs="Times New Roman"/>
          <w:i/>
          <w:iCs/>
          <w:sz w:val="20"/>
          <w:lang w:eastAsia="fr-FR"/>
        </w:rPr>
        <w:t>/vol1</w:t>
      </w:r>
      <w:r w:rsidRPr="000A1F51">
        <w:rPr>
          <w:rFonts w:ascii="Times New Roman" w:eastAsia="Times New Roman" w:hAnsi="Times New Roman" w:cs="Times New Roman"/>
          <w:sz w:val="20"/>
          <w:szCs w:val="20"/>
          <w:lang w:eastAsia="fr-FR"/>
        </w:rPr>
        <w:t xml:space="preserve"> ?</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Avec LVM en version 1, c’est bien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dev</w:t>
      </w:r>
      <w:proofErr w:type="spellEnd"/>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mvg</w:t>
      </w:r>
      <w:proofErr w:type="spellEnd"/>
      <w:r w:rsidRPr="000A1F51">
        <w:rPr>
          <w:rFonts w:ascii="Times New Roman" w:eastAsia="Times New Roman" w:hAnsi="Times New Roman" w:cs="Times New Roman"/>
          <w:i/>
          <w:iCs/>
          <w:sz w:val="20"/>
          <w:lang w:eastAsia="fr-FR"/>
        </w:rPr>
        <w:t>/vol1</w:t>
      </w:r>
      <w:r w:rsidRPr="000A1F51">
        <w:rPr>
          <w:rFonts w:ascii="Times New Roman" w:eastAsia="Times New Roman" w:hAnsi="Times New Roman" w:cs="Times New Roman"/>
          <w:sz w:val="20"/>
          <w:szCs w:val="20"/>
          <w:lang w:eastAsia="fr-FR"/>
        </w:rPr>
        <w:t xml:space="preserve"> qui aurait été affiché. Depuis la version 2, LVM utilise le </w:t>
      </w:r>
      <w:proofErr w:type="spellStart"/>
      <w:r w:rsidRPr="000A1F51">
        <w:rPr>
          <w:rFonts w:ascii="Times New Roman" w:eastAsia="Times New Roman" w:hAnsi="Times New Roman" w:cs="Times New Roman"/>
          <w:sz w:val="20"/>
          <w:szCs w:val="20"/>
          <w:lang w:eastAsia="fr-FR"/>
        </w:rPr>
        <w:t>device</w:t>
      </w:r>
      <w:proofErr w:type="spellEnd"/>
      <w:r w:rsidRPr="000A1F51">
        <w:rPr>
          <w:rFonts w:ascii="Times New Roman" w:eastAsia="Times New Roman" w:hAnsi="Times New Roman" w:cs="Times New Roman"/>
          <w:sz w:val="20"/>
          <w:szCs w:val="20"/>
          <w:lang w:eastAsia="fr-FR"/>
        </w:rPr>
        <w:t xml:space="preserve"> mapper, ce qui permet pas mal de choses (comme chiffrer les volumes logiques, etc.). Pour simplifier, disons que ces deux notations « /</w:t>
      </w:r>
      <w:proofErr w:type="spellStart"/>
      <w:r w:rsidRPr="000A1F51">
        <w:rPr>
          <w:rFonts w:ascii="Times New Roman" w:eastAsia="Times New Roman" w:hAnsi="Times New Roman" w:cs="Times New Roman"/>
          <w:sz w:val="20"/>
          <w:szCs w:val="20"/>
          <w:lang w:eastAsia="fr-FR"/>
        </w:rPr>
        <w:t>dev</w:t>
      </w:r>
      <w:proofErr w:type="spellEnd"/>
      <w:r w:rsidRPr="000A1F51">
        <w:rPr>
          <w:rFonts w:ascii="Times New Roman" w:eastAsia="Times New Roman" w:hAnsi="Times New Roman" w:cs="Times New Roman"/>
          <w:sz w:val="20"/>
          <w:szCs w:val="20"/>
          <w:lang w:eastAsia="fr-FR"/>
        </w:rPr>
        <w:t>/</w:t>
      </w:r>
      <w:proofErr w:type="spellStart"/>
      <w:r w:rsidRPr="000A1F51">
        <w:rPr>
          <w:rFonts w:ascii="Times New Roman" w:eastAsia="Times New Roman" w:hAnsi="Times New Roman" w:cs="Times New Roman"/>
          <w:sz w:val="20"/>
          <w:szCs w:val="20"/>
          <w:lang w:eastAsia="fr-FR"/>
        </w:rPr>
        <w:t>mvg</w:t>
      </w:r>
      <w:proofErr w:type="spellEnd"/>
      <w:r w:rsidRPr="000A1F51">
        <w:rPr>
          <w:rFonts w:ascii="Times New Roman" w:eastAsia="Times New Roman" w:hAnsi="Times New Roman" w:cs="Times New Roman"/>
          <w:sz w:val="20"/>
          <w:szCs w:val="20"/>
          <w:lang w:eastAsia="fr-FR"/>
        </w:rPr>
        <w:t>/vol1 » et « /</w:t>
      </w:r>
      <w:proofErr w:type="spellStart"/>
      <w:r w:rsidRPr="000A1F51">
        <w:rPr>
          <w:rFonts w:ascii="Times New Roman" w:eastAsia="Times New Roman" w:hAnsi="Times New Roman" w:cs="Times New Roman"/>
          <w:sz w:val="20"/>
          <w:szCs w:val="20"/>
          <w:lang w:eastAsia="fr-FR"/>
        </w:rPr>
        <w:t>dev</w:t>
      </w:r>
      <w:proofErr w:type="spellEnd"/>
      <w:r w:rsidRPr="000A1F51">
        <w:rPr>
          <w:rFonts w:ascii="Times New Roman" w:eastAsia="Times New Roman" w:hAnsi="Times New Roman" w:cs="Times New Roman"/>
          <w:sz w:val="20"/>
          <w:szCs w:val="20"/>
          <w:lang w:eastAsia="fr-FR"/>
        </w:rPr>
        <w:t>/mapper/</w:t>
      </w:r>
      <w:proofErr w:type="spellStart"/>
      <w:r w:rsidRPr="000A1F51">
        <w:rPr>
          <w:rFonts w:ascii="Times New Roman" w:eastAsia="Times New Roman" w:hAnsi="Times New Roman" w:cs="Times New Roman"/>
          <w:sz w:val="20"/>
          <w:szCs w:val="20"/>
          <w:lang w:eastAsia="fr-FR"/>
        </w:rPr>
        <w:t>mvg</w:t>
      </w:r>
      <w:proofErr w:type="spellEnd"/>
      <w:r w:rsidRPr="000A1F51">
        <w:rPr>
          <w:rFonts w:ascii="Times New Roman" w:eastAsia="Times New Roman" w:hAnsi="Times New Roman" w:cs="Times New Roman"/>
          <w:sz w:val="20"/>
          <w:szCs w:val="20"/>
          <w:lang w:eastAsia="fr-FR"/>
        </w:rPr>
        <w:t>-vol1 » sont synonymes. Dans la pratique, il est conseillé quand même d’utiliser plutôt la forme « /</w:t>
      </w:r>
      <w:proofErr w:type="spellStart"/>
      <w:r w:rsidRPr="000A1F51">
        <w:rPr>
          <w:rFonts w:ascii="Times New Roman" w:eastAsia="Times New Roman" w:hAnsi="Times New Roman" w:cs="Times New Roman"/>
          <w:sz w:val="20"/>
          <w:szCs w:val="20"/>
          <w:lang w:eastAsia="fr-FR"/>
        </w:rPr>
        <w:t>dev</w:t>
      </w:r>
      <w:proofErr w:type="spellEnd"/>
      <w:r w:rsidRPr="000A1F51">
        <w:rPr>
          <w:rFonts w:ascii="Times New Roman" w:eastAsia="Times New Roman" w:hAnsi="Times New Roman" w:cs="Times New Roman"/>
          <w:sz w:val="20"/>
          <w:szCs w:val="20"/>
          <w:lang w:eastAsia="fr-FR"/>
        </w:rPr>
        <w:t>/</w:t>
      </w:r>
      <w:proofErr w:type="spellStart"/>
      <w:r w:rsidRPr="000A1F51">
        <w:rPr>
          <w:rFonts w:ascii="Times New Roman" w:eastAsia="Times New Roman" w:hAnsi="Times New Roman" w:cs="Times New Roman"/>
          <w:sz w:val="20"/>
          <w:szCs w:val="20"/>
          <w:lang w:eastAsia="fr-FR"/>
        </w:rPr>
        <w:t>mvg</w:t>
      </w:r>
      <w:proofErr w:type="spellEnd"/>
      <w:r w:rsidRPr="000A1F51">
        <w:rPr>
          <w:rFonts w:ascii="Times New Roman" w:eastAsia="Times New Roman" w:hAnsi="Times New Roman" w:cs="Times New Roman"/>
          <w:sz w:val="20"/>
          <w:szCs w:val="20"/>
          <w:lang w:eastAsia="fr-FR"/>
        </w:rPr>
        <w:t>/vol1 », certaines commandes ne passeront pas autrement.</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Suppression</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Rien de plus simple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val="en-US" w:eastAsia="fr-FR"/>
        </w:rPr>
      </w:pPr>
      <w:r w:rsidRPr="000A1F51">
        <w:rPr>
          <w:rFonts w:ascii="Courier New" w:eastAsia="Times New Roman" w:hAnsi="Courier New" w:cs="Courier New"/>
          <w:color w:val="FFFFFF"/>
          <w:lang w:eastAsia="fr-FR"/>
        </w:rPr>
        <w:t xml:space="preserve"> </w:t>
      </w:r>
      <w:proofErr w:type="spellStart"/>
      <w:proofErr w:type="gramStart"/>
      <w:r w:rsidRPr="000A1F51">
        <w:rPr>
          <w:rFonts w:ascii="Courier New" w:eastAsia="Times New Roman" w:hAnsi="Courier New" w:cs="Courier New"/>
          <w:color w:val="FFFFFF"/>
          <w:lang w:val="en-US" w:eastAsia="fr-FR"/>
        </w:rPr>
        <w:t>umount</w:t>
      </w:r>
      <w:proofErr w:type="spellEnd"/>
      <w:proofErr w:type="gramEnd"/>
      <w:r w:rsidRPr="000A1F51">
        <w:rPr>
          <w:rFonts w:ascii="Courier New" w:eastAsia="Times New Roman" w:hAnsi="Courier New" w:cs="Courier New"/>
          <w:color w:val="FFFFFF"/>
          <w:lang w:val="en-US" w:eastAsia="fr-FR"/>
        </w:rPr>
        <w:t xml:space="preserve"> /Essai1</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val="en-US" w:eastAsia="fr-FR"/>
        </w:rPr>
      </w:pPr>
      <w:r w:rsidRPr="000A1F51">
        <w:rPr>
          <w:rFonts w:ascii="Courier New" w:eastAsia="Times New Roman" w:hAnsi="Courier New" w:cs="Courier New"/>
          <w:color w:val="FFFFFF"/>
          <w:lang w:val="en-US" w:eastAsia="fr-FR"/>
        </w:rPr>
        <w:t xml:space="preserve"> </w:t>
      </w:r>
      <w:proofErr w:type="spellStart"/>
      <w:proofErr w:type="gramStart"/>
      <w:r w:rsidRPr="000A1F51">
        <w:rPr>
          <w:rFonts w:ascii="Courier New" w:eastAsia="Times New Roman" w:hAnsi="Courier New" w:cs="Courier New"/>
          <w:color w:val="FFFFFF"/>
          <w:lang w:val="en-US" w:eastAsia="fr-FR"/>
        </w:rPr>
        <w:t>lvremove</w:t>
      </w:r>
      <w:proofErr w:type="spellEnd"/>
      <w:proofErr w:type="gramEnd"/>
      <w:r w:rsidRPr="000A1F51">
        <w:rPr>
          <w:rFonts w:ascii="Courier New" w:eastAsia="Times New Roman" w:hAnsi="Courier New" w:cs="Courier New"/>
          <w:color w:val="FFFFFF"/>
          <w:lang w:val="en-US" w:eastAsia="fr-FR"/>
        </w:rPr>
        <w:t xml:space="preserve"> /dev/</w:t>
      </w:r>
      <w:proofErr w:type="spellStart"/>
      <w:r w:rsidRPr="000A1F51">
        <w:rPr>
          <w:rFonts w:ascii="Courier New" w:eastAsia="Times New Roman" w:hAnsi="Courier New" w:cs="Courier New"/>
          <w:color w:val="FFFFFF"/>
          <w:lang w:val="en-US" w:eastAsia="fr-FR"/>
        </w:rPr>
        <w:t>mvg</w:t>
      </w:r>
      <w:proofErr w:type="spellEnd"/>
      <w:r w:rsidRPr="000A1F51">
        <w:rPr>
          <w:rFonts w:ascii="Courier New" w:eastAsia="Times New Roman" w:hAnsi="Courier New" w:cs="Courier New"/>
          <w:color w:val="FFFFFF"/>
          <w:lang w:val="en-US" w:eastAsia="fr-FR"/>
        </w:rPr>
        <w:t>/vol1</w:t>
      </w:r>
    </w:p>
    <w:p w:rsidR="000A1F51" w:rsidRPr="000A1F51" w:rsidRDefault="000A1F51" w:rsidP="000A1F51">
      <w:pPr>
        <w:spacing w:before="240" w:after="48" w:line="240" w:lineRule="auto"/>
        <w:outlineLvl w:val="3"/>
        <w:rPr>
          <w:rFonts w:ascii="Times New Roman" w:eastAsia="Times New Roman" w:hAnsi="Times New Roman" w:cs="Times New Roman"/>
          <w:b/>
          <w:bCs/>
          <w:color w:val="D9BB7A"/>
          <w:sz w:val="24"/>
          <w:szCs w:val="24"/>
          <w:lang w:eastAsia="fr-FR"/>
        </w:rPr>
      </w:pPr>
      <w:r w:rsidRPr="000A1F51">
        <w:rPr>
          <w:rFonts w:ascii="Times New Roman" w:eastAsia="Times New Roman" w:hAnsi="Times New Roman" w:cs="Times New Roman"/>
          <w:b/>
          <w:bCs/>
          <w:color w:val="D9BB7A"/>
          <w:sz w:val="24"/>
          <w:szCs w:val="24"/>
          <w:lang w:eastAsia="fr-FR"/>
        </w:rPr>
        <w:t>Redimensionnement</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Volume physique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Imaginons maintenant que notre groupe de volume (</w:t>
      </w:r>
      <w:proofErr w:type="spellStart"/>
      <w:r w:rsidRPr="000A1F51">
        <w:rPr>
          <w:rFonts w:ascii="Times New Roman" w:eastAsia="Times New Roman" w:hAnsi="Times New Roman" w:cs="Times New Roman"/>
          <w:sz w:val="20"/>
          <w:szCs w:val="20"/>
          <w:lang w:eastAsia="fr-FR"/>
        </w:rPr>
        <w:t>mvg</w:t>
      </w:r>
      <w:proofErr w:type="spellEnd"/>
      <w:r w:rsidRPr="000A1F51">
        <w:rPr>
          <w:rFonts w:ascii="Times New Roman" w:eastAsia="Times New Roman" w:hAnsi="Times New Roman" w:cs="Times New Roman"/>
          <w:sz w:val="20"/>
          <w:szCs w:val="20"/>
          <w:lang w:eastAsia="fr-FR"/>
        </w:rPr>
        <w:t xml:space="preserve">) n'ait plus suffisamment d'espace libre. On souhaite donc lui rajouter un volume physique afin de rajouter de l'espace libre. Ça tombe bien, on dispose d'un volume physique sdc2 que l'on va pouvoir ajouter à </w:t>
      </w:r>
      <w:proofErr w:type="spellStart"/>
      <w:r w:rsidRPr="000A1F51">
        <w:rPr>
          <w:rFonts w:ascii="Times New Roman" w:eastAsia="Times New Roman" w:hAnsi="Times New Roman" w:cs="Times New Roman"/>
          <w:sz w:val="20"/>
          <w:szCs w:val="20"/>
          <w:lang w:eastAsia="fr-FR"/>
        </w:rPr>
        <w:t>mvg</w:t>
      </w:r>
      <w:proofErr w:type="spellEnd"/>
      <w:r w:rsidRPr="000A1F51">
        <w:rPr>
          <w:rFonts w:ascii="Times New Roman" w:eastAsia="Times New Roman" w:hAnsi="Times New Roman" w:cs="Times New Roman"/>
          <w:sz w:val="20"/>
          <w:szCs w:val="20"/>
          <w:lang w:eastAsia="fr-FR"/>
        </w:rPr>
        <w:t xml:space="preserve"> :</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On initialise le volume en vue de son utilisation dans LVM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eastAsia="fr-FR"/>
        </w:rPr>
      </w:pPr>
      <w:r w:rsidRPr="000A1F51">
        <w:rPr>
          <w:rFonts w:ascii="Courier New" w:eastAsia="Times New Roman" w:hAnsi="Courier New" w:cs="Courier New"/>
          <w:color w:val="FFFFFF"/>
          <w:lang w:eastAsia="fr-FR"/>
        </w:rPr>
        <w:lastRenderedPageBreak/>
        <w:t xml:space="preserve"> </w:t>
      </w:r>
      <w:proofErr w:type="spellStart"/>
      <w:proofErr w:type="gramStart"/>
      <w:r w:rsidRPr="000A1F51">
        <w:rPr>
          <w:rFonts w:ascii="Courier New" w:eastAsia="Times New Roman" w:hAnsi="Courier New" w:cs="Courier New"/>
          <w:color w:val="FFFFFF"/>
          <w:lang w:eastAsia="fr-FR"/>
        </w:rPr>
        <w:t>pvcreate</w:t>
      </w:r>
      <w:proofErr w:type="spellEnd"/>
      <w:proofErr w:type="gramEnd"/>
      <w:r w:rsidRPr="000A1F51">
        <w:rPr>
          <w:rFonts w:ascii="Courier New" w:eastAsia="Times New Roman" w:hAnsi="Courier New" w:cs="Courier New"/>
          <w:color w:val="FFFFFF"/>
          <w:lang w:eastAsia="fr-FR"/>
        </w:rPr>
        <w:t xml:space="preserve"> /</w:t>
      </w:r>
      <w:proofErr w:type="spellStart"/>
      <w:r w:rsidRPr="000A1F51">
        <w:rPr>
          <w:rFonts w:ascii="Courier New" w:eastAsia="Times New Roman" w:hAnsi="Courier New" w:cs="Courier New"/>
          <w:color w:val="FFFFFF"/>
          <w:lang w:eastAsia="fr-FR"/>
        </w:rPr>
        <w:t>dev</w:t>
      </w:r>
      <w:proofErr w:type="spellEnd"/>
      <w:r w:rsidRPr="000A1F51">
        <w:rPr>
          <w:rFonts w:ascii="Courier New" w:eastAsia="Times New Roman" w:hAnsi="Courier New" w:cs="Courier New"/>
          <w:color w:val="FFFFFF"/>
          <w:lang w:eastAsia="fr-FR"/>
        </w:rPr>
        <w:t>/sdc2</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On rajoute le volume sdc2 au groupe de volume </w:t>
      </w:r>
      <w:proofErr w:type="spellStart"/>
      <w:r w:rsidRPr="000A1F51">
        <w:rPr>
          <w:rFonts w:ascii="Times New Roman" w:eastAsia="Times New Roman" w:hAnsi="Times New Roman" w:cs="Times New Roman"/>
          <w:sz w:val="20"/>
          <w:szCs w:val="20"/>
          <w:lang w:eastAsia="fr-FR"/>
        </w:rPr>
        <w:t>mvg</w:t>
      </w:r>
      <w:proofErr w:type="spellEnd"/>
      <w:r w:rsidRPr="000A1F51">
        <w:rPr>
          <w:rFonts w:ascii="Times New Roman" w:eastAsia="Times New Roman" w:hAnsi="Times New Roman" w:cs="Times New Roman"/>
          <w:sz w:val="20"/>
          <w:szCs w:val="20"/>
          <w:lang w:eastAsia="fr-FR"/>
        </w:rPr>
        <w:t xml:space="preserve">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vgextend</w:t>
      </w:r>
      <w:proofErr w:type="spellEnd"/>
      <w:proofErr w:type="gramEnd"/>
      <w:r w:rsidRPr="000A1F51">
        <w:rPr>
          <w:rFonts w:ascii="Courier New" w:eastAsia="Times New Roman" w:hAnsi="Courier New" w:cs="Courier New"/>
          <w:lang w:eastAsia="fr-FR"/>
        </w:rPr>
        <w:t xml:space="preserve"> </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 xml:space="preserve">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/sdc2</w:t>
      </w:r>
    </w:p>
    <w:p w:rsidR="000A1F51" w:rsidRPr="000A1F51" w:rsidRDefault="000A1F51" w:rsidP="000A1F51">
      <w:pPr>
        <w:spacing w:before="48" w:after="192" w:line="312" w:lineRule="atLeast"/>
        <w:rPr>
          <w:rFonts w:ascii="Times New Roman" w:eastAsia="Times New Roman" w:hAnsi="Times New Roman" w:cs="Times New Roman"/>
          <w:color w:val="CCCCCC"/>
          <w:sz w:val="20"/>
          <w:szCs w:val="20"/>
          <w:lang w:eastAsia="fr-FR"/>
        </w:rPr>
      </w:pPr>
      <w:r w:rsidRPr="000A1F51">
        <w:rPr>
          <w:rFonts w:ascii="Times New Roman" w:eastAsia="Times New Roman" w:hAnsi="Times New Roman" w:cs="Times New Roman"/>
          <w:b/>
          <w:bCs/>
          <w:sz w:val="20"/>
          <w:lang w:eastAsia="fr-FR"/>
        </w:rPr>
        <w:t>ATTENTION</w:t>
      </w:r>
      <w:r w:rsidRPr="000A1F51">
        <w:rPr>
          <w:rFonts w:ascii="Times New Roman" w:eastAsia="Times New Roman" w:hAnsi="Times New Roman" w:cs="Times New Roman"/>
          <w:sz w:val="20"/>
          <w:szCs w:val="20"/>
          <w:lang w:eastAsia="fr-FR"/>
        </w:rPr>
        <w:t xml:space="preserve"> : Je répète encore qu'avoir des systèmes de fichiers répartis sur plusieurs disques est risqué ! Ne le faite que si vous n'avez pas d'autre possibilités. (Et que toutes vos données vraiment critiques sont</w:t>
      </w:r>
      <w:r w:rsidRPr="000A1F51">
        <w:rPr>
          <w:rFonts w:ascii="Times New Roman" w:eastAsia="Times New Roman" w:hAnsi="Times New Roman" w:cs="Times New Roman"/>
          <w:color w:val="CCCCCC"/>
          <w:sz w:val="20"/>
          <w:szCs w:val="20"/>
          <w:lang w:eastAsia="fr-FR"/>
        </w:rPr>
        <w:t xml:space="preserve"> </w:t>
      </w:r>
      <w:proofErr w:type="gramStart"/>
      <w:r w:rsidRPr="000A1F51">
        <w:rPr>
          <w:rFonts w:ascii="Times New Roman" w:eastAsia="Times New Roman" w:hAnsi="Times New Roman" w:cs="Times New Roman"/>
          <w:color w:val="CCCCCC"/>
          <w:sz w:val="20"/>
          <w:szCs w:val="20"/>
          <w:lang w:eastAsia="fr-FR"/>
        </w:rPr>
        <w:t>sauvegardés</w:t>
      </w:r>
      <w:proofErr w:type="gramEnd"/>
      <w:r w:rsidRPr="000A1F51">
        <w:rPr>
          <w:rFonts w:ascii="Times New Roman" w:eastAsia="Times New Roman" w:hAnsi="Times New Roman" w:cs="Times New Roman"/>
          <w:color w:val="CCCCCC"/>
          <w:sz w:val="20"/>
          <w:szCs w:val="20"/>
          <w:lang w:eastAsia="fr-FR"/>
        </w:rPr>
        <w:t>).</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20"/>
          <w:szCs w:val="20"/>
          <w:lang w:eastAsia="fr-FR"/>
        </w:rPr>
      </w:pPr>
      <w:r w:rsidRPr="000A1F51">
        <w:rPr>
          <w:rFonts w:ascii="Times New Roman" w:eastAsia="Times New Roman" w:hAnsi="Times New Roman" w:cs="Times New Roman"/>
          <w:b/>
          <w:bCs/>
          <w:color w:val="D9BB7A"/>
          <w:sz w:val="20"/>
          <w:szCs w:val="20"/>
          <w:lang w:eastAsia="fr-FR"/>
        </w:rPr>
        <w:t>Volume logique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Il est très facile d’augmenter ou de diminuer la taille d’un volume logique. Mais attention, la taille d’un LV n’a pas de lien direct avec la taille de ce qu’il contient (swap ou système de fichier). Le LV est une boite, le système de fichier est le contenu de la boite. Augmenter la taille de la boîte sans augmenter la taille du contenu ne pose pas de problème, mais l’inverse…</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18"/>
          <w:szCs w:val="18"/>
          <w:lang w:eastAsia="fr-FR"/>
        </w:rPr>
      </w:pPr>
      <w:r w:rsidRPr="000A1F51">
        <w:rPr>
          <w:rFonts w:ascii="Times New Roman" w:eastAsia="Times New Roman" w:hAnsi="Times New Roman" w:cs="Times New Roman"/>
          <w:b/>
          <w:bCs/>
          <w:color w:val="D9BB7A"/>
          <w:sz w:val="18"/>
          <w:szCs w:val="18"/>
          <w:lang w:eastAsia="fr-FR"/>
        </w:rPr>
        <w:t>Agrandissement</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La plupart des formats (ext3, </w:t>
      </w:r>
      <w:proofErr w:type="spellStart"/>
      <w:r w:rsidRPr="000A1F51">
        <w:rPr>
          <w:rFonts w:ascii="Times New Roman" w:eastAsia="Times New Roman" w:hAnsi="Times New Roman" w:cs="Times New Roman"/>
          <w:sz w:val="20"/>
          <w:szCs w:val="20"/>
          <w:lang w:eastAsia="fr-FR"/>
        </w:rPr>
        <w:t>reisersfs</w:t>
      </w:r>
      <w:proofErr w:type="spellEnd"/>
      <w:r w:rsidRPr="000A1F51">
        <w:rPr>
          <w:rFonts w:ascii="Times New Roman" w:eastAsia="Times New Roman" w:hAnsi="Times New Roman" w:cs="Times New Roman"/>
          <w:sz w:val="20"/>
          <w:szCs w:val="20"/>
          <w:lang w:eastAsia="fr-FR"/>
        </w:rPr>
        <w:t xml:space="preserve">, XFS, ext4...) supportent cette modification "à chaud" (avec des données qui restent donc accessibles en lecture/écriture durant toute l'opération. Mais si vous voulez vraiment ne courir </w:t>
      </w:r>
      <w:proofErr w:type="gramStart"/>
      <w:r w:rsidRPr="000A1F51">
        <w:rPr>
          <w:rFonts w:ascii="Times New Roman" w:eastAsia="Times New Roman" w:hAnsi="Times New Roman" w:cs="Times New Roman"/>
          <w:sz w:val="20"/>
          <w:szCs w:val="20"/>
          <w:lang w:eastAsia="fr-FR"/>
        </w:rPr>
        <w:t>aucun risques</w:t>
      </w:r>
      <w:proofErr w:type="gramEnd"/>
      <w:r w:rsidRPr="000A1F51">
        <w:rPr>
          <w:rFonts w:ascii="Times New Roman" w:eastAsia="Times New Roman" w:hAnsi="Times New Roman" w:cs="Times New Roman"/>
          <w:sz w:val="20"/>
          <w:szCs w:val="20"/>
          <w:lang w:eastAsia="fr-FR"/>
        </w:rPr>
        <w:t>, il faut dans l'ordre : Démonter le système de fichier, augmenter la taille du volume logique (la "boite"), puis augmenter la taille du système de fichier. Il ne reste plus qu'à le remonter.</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Voila donc un exemple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umount</w:t>
      </w:r>
      <w:proofErr w:type="spellEnd"/>
      <w:proofErr w:type="gramEnd"/>
      <w:r w:rsidRPr="000A1F51">
        <w:rPr>
          <w:rFonts w:ascii="Courier New" w:eastAsia="Times New Roman" w:hAnsi="Courier New" w:cs="Courier New"/>
          <w:lang w:eastAsia="fr-FR"/>
        </w:rPr>
        <w:t xml:space="preserve"> /Essai2</w:t>
      </w:r>
      <w:r w:rsidRPr="000A1F51">
        <w:rPr>
          <w:rFonts w:ascii="Courier New" w:eastAsia="Times New Roman" w:hAnsi="Courier New" w:cs="Courier New"/>
          <w:lang w:eastAsia="fr-FR"/>
        </w:rPr>
        <w:tab/>
      </w:r>
      <w:r w:rsidRPr="000A1F51">
        <w:rPr>
          <w:rFonts w:ascii="Courier New" w:eastAsia="Times New Roman" w:hAnsi="Courier New" w:cs="Courier New"/>
          <w:lang w:eastAsia="fr-FR"/>
        </w:rPr>
        <w:tab/>
      </w:r>
      <w:r w:rsidRPr="000A1F51">
        <w:rPr>
          <w:rFonts w:ascii="Courier New" w:eastAsia="Times New Roman" w:hAnsi="Courier New" w:cs="Courier New"/>
          <w:lang w:eastAsia="fr-FR"/>
        </w:rPr>
        <w:tab/>
      </w:r>
      <w:r w:rsidRPr="000A1F51">
        <w:rPr>
          <w:rFonts w:ascii="Courier New" w:eastAsia="Times New Roman" w:hAnsi="Courier New" w:cs="Courier New"/>
          <w:lang w:eastAsia="fr-FR"/>
        </w:rPr>
        <w:tab/>
        <w:t xml:space="preserve"># démontage du volume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e2fsck -f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/vol2</w:t>
      </w:r>
      <w:r w:rsidRPr="000A1F51">
        <w:rPr>
          <w:rFonts w:ascii="Courier New" w:eastAsia="Times New Roman" w:hAnsi="Courier New" w:cs="Courier New"/>
          <w:lang w:eastAsia="fr-FR"/>
        </w:rPr>
        <w:tab/>
      </w:r>
      <w:r w:rsidRPr="000A1F51">
        <w:rPr>
          <w:rFonts w:ascii="Courier New" w:eastAsia="Times New Roman" w:hAnsi="Courier New" w:cs="Courier New"/>
          <w:lang w:eastAsia="fr-FR"/>
        </w:rPr>
        <w:tab/>
        <w:t># vérification du volume</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lvresize</w:t>
      </w:r>
      <w:proofErr w:type="spellEnd"/>
      <w:proofErr w:type="gramEnd"/>
      <w:r w:rsidRPr="000A1F51">
        <w:rPr>
          <w:rFonts w:ascii="Courier New" w:eastAsia="Times New Roman" w:hAnsi="Courier New" w:cs="Courier New"/>
          <w:lang w:eastAsia="fr-FR"/>
        </w:rPr>
        <w:t xml:space="preserve"> -L 55g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/vol2</w:t>
      </w:r>
      <w:r w:rsidRPr="000A1F51">
        <w:rPr>
          <w:rFonts w:ascii="Courier New" w:eastAsia="Times New Roman" w:hAnsi="Courier New" w:cs="Courier New"/>
          <w:lang w:eastAsia="fr-FR"/>
        </w:rPr>
        <w:tab/>
      </w:r>
      <w:r w:rsidRPr="000A1F51">
        <w:rPr>
          <w:rFonts w:ascii="Courier New" w:eastAsia="Times New Roman" w:hAnsi="Courier New" w:cs="Courier New"/>
          <w:lang w:eastAsia="fr-FR"/>
        </w:rPr>
        <w:tab/>
        <w:t># redimensionnement du volume</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resize2fs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/vol2</w:t>
      </w:r>
      <w:r w:rsidRPr="000A1F51">
        <w:rPr>
          <w:rFonts w:ascii="Courier New" w:eastAsia="Times New Roman" w:hAnsi="Courier New" w:cs="Courier New"/>
          <w:lang w:eastAsia="fr-FR"/>
        </w:rPr>
        <w:tab/>
      </w:r>
      <w:r w:rsidRPr="000A1F51">
        <w:rPr>
          <w:rFonts w:ascii="Courier New" w:eastAsia="Times New Roman" w:hAnsi="Courier New" w:cs="Courier New"/>
          <w:lang w:eastAsia="fr-FR"/>
        </w:rPr>
        <w:tab/>
        <w:t># redimensionnement du système de fichier</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mount</w:t>
      </w:r>
      <w:proofErr w:type="spellEnd"/>
      <w:proofErr w:type="gramEnd"/>
      <w:r w:rsidRPr="000A1F51">
        <w:rPr>
          <w:rFonts w:ascii="Courier New" w:eastAsia="Times New Roman" w:hAnsi="Courier New" w:cs="Courier New"/>
          <w:lang w:eastAsia="fr-FR"/>
        </w:rPr>
        <w:t xml:space="preserve">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/vol2 /Essai2</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b/>
          <w:bCs/>
          <w:sz w:val="20"/>
          <w:lang w:eastAsia="fr-FR"/>
        </w:rPr>
        <w:t>TRES IMPORTANT</w:t>
      </w:r>
      <w:r w:rsidRPr="000A1F51">
        <w:rPr>
          <w:rFonts w:ascii="Times New Roman" w:eastAsia="Times New Roman" w:hAnsi="Times New Roman" w:cs="Times New Roman"/>
          <w:sz w:val="20"/>
          <w:szCs w:val="20"/>
          <w:lang w:eastAsia="fr-FR"/>
        </w:rPr>
        <w:t xml:space="preserve"> : le paramètre '55g' passé à la commande </w:t>
      </w:r>
      <w:proofErr w:type="spellStart"/>
      <w:r w:rsidRPr="000A1F51">
        <w:rPr>
          <w:rFonts w:ascii="Times New Roman" w:eastAsia="Times New Roman" w:hAnsi="Times New Roman" w:cs="Times New Roman"/>
          <w:sz w:val="20"/>
          <w:szCs w:val="20"/>
          <w:lang w:eastAsia="fr-FR"/>
        </w:rPr>
        <w:t>lvresize</w:t>
      </w:r>
      <w:proofErr w:type="spellEnd"/>
      <w:r w:rsidRPr="000A1F51">
        <w:rPr>
          <w:rFonts w:ascii="Times New Roman" w:eastAsia="Times New Roman" w:hAnsi="Times New Roman" w:cs="Times New Roman"/>
          <w:sz w:val="20"/>
          <w:szCs w:val="20"/>
          <w:lang w:eastAsia="fr-FR"/>
        </w:rPr>
        <w:t xml:space="preserve"> correspond à la taille totale finale du </w:t>
      </w:r>
      <w:proofErr w:type="spellStart"/>
      <w:r w:rsidRPr="000A1F51">
        <w:rPr>
          <w:rFonts w:ascii="Times New Roman" w:eastAsia="Times New Roman" w:hAnsi="Times New Roman" w:cs="Times New Roman"/>
          <w:sz w:val="20"/>
          <w:szCs w:val="20"/>
          <w:lang w:eastAsia="fr-FR"/>
        </w:rPr>
        <w:t>lv</w:t>
      </w:r>
      <w:proofErr w:type="spellEnd"/>
      <w:r w:rsidRPr="000A1F51">
        <w:rPr>
          <w:rFonts w:ascii="Times New Roman" w:eastAsia="Times New Roman" w:hAnsi="Times New Roman" w:cs="Times New Roman"/>
          <w:sz w:val="20"/>
          <w:szCs w:val="20"/>
          <w:lang w:eastAsia="fr-FR"/>
        </w:rPr>
        <w:t xml:space="preserve"> et doit donc être supérieur à sa taille de départ !</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Si jamais vous indiquez une taille (ici 55 </w:t>
      </w:r>
      <w:proofErr w:type="spellStart"/>
      <w:r w:rsidRPr="000A1F51">
        <w:rPr>
          <w:rFonts w:ascii="Times New Roman" w:eastAsia="Times New Roman" w:hAnsi="Times New Roman" w:cs="Times New Roman"/>
          <w:sz w:val="20"/>
          <w:szCs w:val="20"/>
          <w:lang w:eastAsia="fr-FR"/>
        </w:rPr>
        <w:t>Gio</w:t>
      </w:r>
      <w:proofErr w:type="spellEnd"/>
      <w:r w:rsidRPr="000A1F51">
        <w:rPr>
          <w:rFonts w:ascii="Times New Roman" w:eastAsia="Times New Roman" w:hAnsi="Times New Roman" w:cs="Times New Roman"/>
          <w:sz w:val="20"/>
          <w:szCs w:val="20"/>
          <w:lang w:eastAsia="fr-FR"/>
        </w:rPr>
        <w:t xml:space="preserve">) inférieure à celle de départ, vous détruirez le système de fichier (toute la partie qui ne « rentrera plus dans la boite dont vous venez de diminuer la taille). Donc, indiquez bien une taille supérieure à celle qu'elle avait. Il est moins risqué d'utiliser une autre syntaxe, la notion « </w:t>
      </w:r>
      <w:r w:rsidRPr="000A1F51">
        <w:rPr>
          <w:rFonts w:ascii="Times New Roman" w:eastAsia="Times New Roman" w:hAnsi="Times New Roman" w:cs="Times New Roman"/>
          <w:i/>
          <w:iCs/>
          <w:sz w:val="20"/>
          <w:lang w:eastAsia="fr-FR"/>
        </w:rPr>
        <w:t>+</w:t>
      </w:r>
      <w:proofErr w:type="spellStart"/>
      <w:r w:rsidRPr="000A1F51">
        <w:rPr>
          <w:rFonts w:ascii="Times New Roman" w:eastAsia="Times New Roman" w:hAnsi="Times New Roman" w:cs="Times New Roman"/>
          <w:i/>
          <w:iCs/>
          <w:sz w:val="20"/>
          <w:lang w:eastAsia="fr-FR"/>
        </w:rPr>
        <w:t>ng</w:t>
      </w:r>
      <w:proofErr w:type="spellEnd"/>
      <w:r w:rsidRPr="000A1F51">
        <w:rPr>
          <w:rFonts w:ascii="Times New Roman" w:eastAsia="Times New Roman" w:hAnsi="Times New Roman" w:cs="Times New Roman"/>
          <w:sz w:val="20"/>
          <w:szCs w:val="20"/>
          <w:lang w:eastAsia="fr-FR"/>
        </w:rPr>
        <w:t xml:space="preserve"> » par exemple indiquer : -L +10g ou +100m ou...</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J'utilise resize2fs car le système de fichier est en </w:t>
      </w:r>
      <w:proofErr w:type="spellStart"/>
      <w:r w:rsidRPr="000A1F51">
        <w:rPr>
          <w:rFonts w:ascii="Times New Roman" w:eastAsia="Times New Roman" w:hAnsi="Times New Roman" w:cs="Times New Roman"/>
          <w:sz w:val="20"/>
          <w:szCs w:val="20"/>
          <w:lang w:eastAsia="fr-FR"/>
        </w:rPr>
        <w:t>extX</w:t>
      </w:r>
      <w:proofErr w:type="spellEnd"/>
      <w:r w:rsidRPr="000A1F51">
        <w:rPr>
          <w:rFonts w:ascii="Times New Roman" w:eastAsia="Times New Roman" w:hAnsi="Times New Roman" w:cs="Times New Roman"/>
          <w:sz w:val="20"/>
          <w:szCs w:val="20"/>
          <w:lang w:eastAsia="fr-FR"/>
        </w:rPr>
        <w:t xml:space="preserve"> (ou 2, 3 ou 4), il faudrait utiliser un autre programme pour </w:t>
      </w:r>
      <w:proofErr w:type="spellStart"/>
      <w:r w:rsidRPr="000A1F51">
        <w:rPr>
          <w:rFonts w:ascii="Times New Roman" w:eastAsia="Times New Roman" w:hAnsi="Times New Roman" w:cs="Times New Roman"/>
          <w:sz w:val="20"/>
          <w:szCs w:val="20"/>
          <w:lang w:eastAsia="fr-FR"/>
        </w:rPr>
        <w:t>reiserfs</w:t>
      </w:r>
      <w:proofErr w:type="spellEnd"/>
      <w:r w:rsidRPr="000A1F51">
        <w:rPr>
          <w:rFonts w:ascii="Times New Roman" w:eastAsia="Times New Roman" w:hAnsi="Times New Roman" w:cs="Times New Roman"/>
          <w:sz w:val="20"/>
          <w:szCs w:val="20"/>
          <w:lang w:eastAsia="fr-FR"/>
        </w:rPr>
        <w:t xml:space="preserve"> ou autre. Si vous obtenez un message d'erreur vous demandant de refaire un </w:t>
      </w:r>
      <w:proofErr w:type="spellStart"/>
      <w:r w:rsidRPr="000A1F51">
        <w:rPr>
          <w:rFonts w:ascii="Times New Roman" w:eastAsia="Times New Roman" w:hAnsi="Times New Roman" w:cs="Times New Roman"/>
          <w:sz w:val="20"/>
          <w:szCs w:val="20"/>
          <w:lang w:eastAsia="fr-FR"/>
        </w:rPr>
        <w:t>fsck</w:t>
      </w:r>
      <w:proofErr w:type="spellEnd"/>
      <w:r w:rsidRPr="000A1F51">
        <w:rPr>
          <w:rFonts w:ascii="Times New Roman" w:eastAsia="Times New Roman" w:hAnsi="Times New Roman" w:cs="Times New Roman"/>
          <w:sz w:val="20"/>
          <w:szCs w:val="20"/>
          <w:lang w:eastAsia="fr-FR"/>
        </w:rPr>
        <w:t xml:space="preserve"> (ou un e2fsck) alors que vous l'avez fait et qu'il n'y a pas d'erreur, il est possible de forcer le redimensionnement (option « -f »). N'utilisez pas cette option dans d'autres circonstances... Tous les systèmes de fichiers ne sont pas extensibles de cette façon !</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Globalement, l'agrandissement à chaud d'un système de fichier ne pose plus vraiment de soucis, et les opérations précédentes peuvent donc êtres résumés en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lvresize</w:t>
      </w:r>
      <w:proofErr w:type="spellEnd"/>
      <w:proofErr w:type="gramEnd"/>
      <w:r w:rsidRPr="000A1F51">
        <w:rPr>
          <w:rFonts w:ascii="Courier New" w:eastAsia="Times New Roman" w:hAnsi="Courier New" w:cs="Courier New"/>
          <w:lang w:eastAsia="fr-FR"/>
        </w:rPr>
        <w:t xml:space="preserve"> -L 55g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/vol2 # redimensionnement du volume</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resize2fs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mvg</w:t>
      </w:r>
      <w:proofErr w:type="spellEnd"/>
      <w:r w:rsidRPr="000A1F51">
        <w:rPr>
          <w:rFonts w:ascii="Courier New" w:eastAsia="Times New Roman" w:hAnsi="Courier New" w:cs="Courier New"/>
          <w:lang w:eastAsia="fr-FR"/>
        </w:rPr>
        <w:t>/vol2       # redimensionnement du système de fichier</w:t>
      </w:r>
    </w:p>
    <w:p w:rsidR="000A1F51" w:rsidRPr="000A1F51" w:rsidRDefault="000A1F51" w:rsidP="000A1F51">
      <w:pPr>
        <w:spacing w:before="240" w:after="48" w:line="240" w:lineRule="auto"/>
        <w:outlineLvl w:val="4"/>
        <w:rPr>
          <w:rFonts w:ascii="Times New Roman" w:eastAsia="Times New Roman" w:hAnsi="Times New Roman" w:cs="Times New Roman"/>
          <w:b/>
          <w:bCs/>
          <w:color w:val="D9BB7A"/>
          <w:sz w:val="18"/>
          <w:szCs w:val="18"/>
          <w:lang w:eastAsia="fr-FR"/>
        </w:rPr>
      </w:pPr>
      <w:r w:rsidRPr="000A1F51">
        <w:rPr>
          <w:rFonts w:ascii="Times New Roman" w:eastAsia="Times New Roman" w:hAnsi="Times New Roman" w:cs="Times New Roman"/>
          <w:b/>
          <w:bCs/>
          <w:color w:val="D9BB7A"/>
          <w:sz w:val="18"/>
          <w:szCs w:val="18"/>
          <w:lang w:eastAsia="fr-FR"/>
        </w:rPr>
        <w:lastRenderedPageBreak/>
        <w:t>Rétrécissement</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Diminuer la taille d'un système de fichier est plus délicat. En effet, si jamais on commet l'erreur de diminuer la taille de la "boite" (le volume logique) avant de réduire la taille du contenu (le système de fichier lui même) alors on détruit son système de fichier... pareil si on réduit trop la taille du volume logique.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Pour éviter tout risque, je conseille d'utiliser la méthode suivante (un peu plus longue que la normale, mais beaucoup plus fiable) :</w:t>
      </w:r>
    </w:p>
    <w:p w:rsidR="000A1F51" w:rsidRPr="000A1F51" w:rsidRDefault="000A1F51" w:rsidP="000A1F51">
      <w:pPr>
        <w:numPr>
          <w:ilvl w:val="0"/>
          <w:numId w:val="4"/>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Réduire la taille du système de fichier plus que nécessaire</w:t>
      </w:r>
    </w:p>
    <w:p w:rsidR="000A1F51" w:rsidRPr="000A1F51" w:rsidRDefault="000A1F51" w:rsidP="000A1F51">
      <w:pPr>
        <w:numPr>
          <w:ilvl w:val="0"/>
          <w:numId w:val="4"/>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Réduire la taille du volume logique pour lui donner exactement la nouvelle taille souhaitée.</w:t>
      </w:r>
    </w:p>
    <w:p w:rsidR="000A1F51" w:rsidRPr="000A1F51" w:rsidRDefault="000A1F51" w:rsidP="000A1F51">
      <w:pPr>
        <w:numPr>
          <w:ilvl w:val="0"/>
          <w:numId w:val="4"/>
        </w:numPr>
        <w:spacing w:before="100" w:beforeAutospacing="1" w:after="100" w:afterAutospacing="1" w:line="240" w:lineRule="auto"/>
        <w:ind w:left="907"/>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Agrandir le système de fichier pour qu'il occupe tout l'espace disponible.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De cette façon, le risque d'erreur est beaucoup plus faible.</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Attention, tous les systèmes de fichiers ne peuvent pas être "réduits". Pour </w:t>
      </w:r>
      <w:proofErr w:type="spellStart"/>
      <w:r w:rsidRPr="000A1F51">
        <w:rPr>
          <w:rFonts w:ascii="Times New Roman" w:eastAsia="Times New Roman" w:hAnsi="Times New Roman" w:cs="Times New Roman"/>
          <w:sz w:val="20"/>
          <w:szCs w:val="20"/>
          <w:lang w:eastAsia="fr-FR"/>
        </w:rPr>
        <w:t>reiserfs</w:t>
      </w:r>
      <w:proofErr w:type="spellEnd"/>
      <w:r w:rsidRPr="000A1F51">
        <w:rPr>
          <w:rFonts w:ascii="Times New Roman" w:eastAsia="Times New Roman" w:hAnsi="Times New Roman" w:cs="Times New Roman"/>
          <w:sz w:val="20"/>
          <w:szCs w:val="20"/>
          <w:lang w:eastAsia="fr-FR"/>
        </w:rPr>
        <w:t xml:space="preserve">, ext3 et ext4, cela se fait très bien. Voila un exemple avec </w:t>
      </w:r>
      <w:proofErr w:type="spellStart"/>
      <w:r w:rsidRPr="000A1F51">
        <w:rPr>
          <w:rFonts w:ascii="Times New Roman" w:eastAsia="Times New Roman" w:hAnsi="Times New Roman" w:cs="Times New Roman"/>
          <w:sz w:val="20"/>
          <w:szCs w:val="20"/>
          <w:lang w:eastAsia="fr-FR"/>
        </w:rPr>
        <w:t>reiserfs</w:t>
      </w:r>
      <w:proofErr w:type="spellEnd"/>
      <w:r w:rsidRPr="000A1F51">
        <w:rPr>
          <w:rFonts w:ascii="Times New Roman" w:eastAsia="Times New Roman" w:hAnsi="Times New Roman" w:cs="Times New Roman"/>
          <w:sz w:val="20"/>
          <w:szCs w:val="20"/>
          <w:lang w:eastAsia="fr-FR"/>
        </w:rPr>
        <w:t xml:space="preserve">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df</w:t>
      </w:r>
      <w:proofErr w:type="spellEnd"/>
      <w:proofErr w:type="gramEnd"/>
      <w:r w:rsidRPr="000A1F51">
        <w:rPr>
          <w:rFonts w:ascii="Courier New" w:eastAsia="Times New Roman" w:hAnsi="Courier New" w:cs="Courier New"/>
          <w:lang w:eastAsia="fr-FR"/>
        </w:rPr>
        <w:t xml:space="preserve"> -h | </w:t>
      </w:r>
      <w:proofErr w:type="spellStart"/>
      <w:r w:rsidRPr="000A1F51">
        <w:rPr>
          <w:rFonts w:ascii="Courier New" w:eastAsia="Times New Roman" w:hAnsi="Courier New" w:cs="Courier New"/>
          <w:lang w:eastAsia="fr-FR"/>
        </w:rPr>
        <w:t>grep</w:t>
      </w:r>
      <w:proofErr w:type="spellEnd"/>
      <w:r w:rsidRPr="000A1F51">
        <w:rPr>
          <w:rFonts w:ascii="Courier New" w:eastAsia="Times New Roman" w:hAnsi="Courier New" w:cs="Courier New"/>
          <w:lang w:eastAsia="fr-FR"/>
        </w:rPr>
        <w:t xml:space="preserve"> ca</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/mapper/</w:t>
      </w:r>
      <w:proofErr w:type="spellStart"/>
      <w:r w:rsidRPr="000A1F51">
        <w:rPr>
          <w:rFonts w:ascii="Courier New" w:eastAsia="Times New Roman" w:hAnsi="Courier New" w:cs="Courier New"/>
          <w:lang w:eastAsia="fr-FR"/>
        </w:rPr>
        <w:t>svg</w:t>
      </w:r>
      <w:proofErr w:type="spellEnd"/>
      <w:r w:rsidRPr="000A1F51">
        <w:rPr>
          <w:rFonts w:ascii="Courier New" w:eastAsia="Times New Roman" w:hAnsi="Courier New" w:cs="Courier New"/>
          <w:lang w:eastAsia="fr-FR"/>
        </w:rPr>
        <w:t>-ca    512M  230M  283M  45% /home/ca</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Dans cet exemple, le volume "ca", se trouve dans le groupe de volume </w:t>
      </w:r>
      <w:proofErr w:type="spellStart"/>
      <w:r w:rsidRPr="000A1F51">
        <w:rPr>
          <w:rFonts w:ascii="Times New Roman" w:eastAsia="Times New Roman" w:hAnsi="Times New Roman" w:cs="Times New Roman"/>
          <w:sz w:val="20"/>
          <w:szCs w:val="20"/>
          <w:lang w:eastAsia="fr-FR"/>
        </w:rPr>
        <w:t>svg</w:t>
      </w:r>
      <w:proofErr w:type="spellEnd"/>
      <w:r w:rsidRPr="000A1F51">
        <w:rPr>
          <w:rFonts w:ascii="Times New Roman" w:eastAsia="Times New Roman" w:hAnsi="Times New Roman" w:cs="Times New Roman"/>
          <w:sz w:val="20"/>
          <w:szCs w:val="20"/>
          <w:lang w:eastAsia="fr-FR"/>
        </w:rPr>
        <w:t xml:space="preserve">. Sur ce volume logique existe un système de fichier en </w:t>
      </w:r>
      <w:proofErr w:type="spellStart"/>
      <w:r w:rsidRPr="000A1F51">
        <w:rPr>
          <w:rFonts w:ascii="Times New Roman" w:eastAsia="Times New Roman" w:hAnsi="Times New Roman" w:cs="Times New Roman"/>
          <w:sz w:val="20"/>
          <w:szCs w:val="20"/>
          <w:lang w:eastAsia="fr-FR"/>
        </w:rPr>
        <w:t>reiserfs</w:t>
      </w:r>
      <w:proofErr w:type="spellEnd"/>
      <w:r w:rsidRPr="000A1F51">
        <w:rPr>
          <w:rFonts w:ascii="Times New Roman" w:eastAsia="Times New Roman" w:hAnsi="Times New Roman" w:cs="Times New Roman"/>
          <w:sz w:val="20"/>
          <w:szCs w:val="20"/>
          <w:lang w:eastAsia="fr-FR"/>
        </w:rPr>
        <w:t xml:space="preserve"> d'une taille de 512 Mo. Or, je n'utilise que 230 Mo. De plus, je sais que je n'ajouterai jamais rien dans ce volume. Je désire donc diminuer sa taille à 256 Mo (pour se laisser une marge de sécurité, et parce que ça fait un compte rond ;)</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Je commence par démonter le système de fichier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 xml:space="preserve"> </w:t>
      </w:r>
      <w:proofErr w:type="spellStart"/>
      <w:proofErr w:type="gramStart"/>
      <w:r w:rsidRPr="000A1F51">
        <w:rPr>
          <w:rFonts w:ascii="Courier New" w:eastAsia="Times New Roman" w:hAnsi="Courier New" w:cs="Courier New"/>
          <w:lang w:eastAsia="fr-FR"/>
        </w:rPr>
        <w:t>umount</w:t>
      </w:r>
      <w:proofErr w:type="spellEnd"/>
      <w:proofErr w:type="gramEnd"/>
      <w:r w:rsidRPr="000A1F51">
        <w:rPr>
          <w:rFonts w:ascii="Courier New" w:eastAsia="Times New Roman" w:hAnsi="Courier New" w:cs="Courier New"/>
          <w:lang w:eastAsia="fr-FR"/>
        </w:rPr>
        <w:t xml:space="preserve"> /home/ca</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Ensuite je vais donc diminuer la taille du système de fichier, plus que nécessaire. Plutôt que de retirer 256 Mo, je vais donc en retirer 258. Je peux le faire, car il reste 283 Mo de libre... Évidement, retirer plus de place qu'il n'en reste serait suicidaire...</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US" w:eastAsia="fr-FR"/>
        </w:rPr>
      </w:pPr>
      <w:r w:rsidRPr="000A1F51">
        <w:rPr>
          <w:rFonts w:ascii="Courier New" w:eastAsia="Times New Roman" w:hAnsi="Courier New" w:cs="Courier New"/>
          <w:lang w:eastAsia="fr-FR"/>
        </w:rPr>
        <w:t xml:space="preserve"> </w:t>
      </w:r>
      <w:r w:rsidRPr="000A1F51">
        <w:rPr>
          <w:rFonts w:ascii="Courier New" w:eastAsia="Times New Roman" w:hAnsi="Courier New" w:cs="Courier New"/>
          <w:lang w:val="en-US" w:eastAsia="fr-FR"/>
        </w:rPr>
        <w:t>e2fsck -f /dev/</w:t>
      </w:r>
      <w:proofErr w:type="spellStart"/>
      <w:r w:rsidRPr="000A1F51">
        <w:rPr>
          <w:rFonts w:ascii="Courier New" w:eastAsia="Times New Roman" w:hAnsi="Courier New" w:cs="Courier New"/>
          <w:lang w:val="en-US" w:eastAsia="fr-FR"/>
        </w:rPr>
        <w:t>svg</w:t>
      </w:r>
      <w:proofErr w:type="spellEnd"/>
      <w:r w:rsidRPr="000A1F51">
        <w:rPr>
          <w:rFonts w:ascii="Courier New" w:eastAsia="Times New Roman" w:hAnsi="Courier New" w:cs="Courier New"/>
          <w:lang w:val="en-US" w:eastAsia="fr-FR"/>
        </w:rPr>
        <w:t>/ca</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US" w:eastAsia="fr-FR"/>
        </w:rPr>
      </w:pPr>
      <w:r w:rsidRPr="000A1F51">
        <w:rPr>
          <w:rFonts w:ascii="Courier New" w:eastAsia="Times New Roman" w:hAnsi="Courier New" w:cs="Courier New"/>
          <w:lang w:val="en-US" w:eastAsia="fr-FR"/>
        </w:rPr>
        <w:t xml:space="preserve"> </w:t>
      </w:r>
      <w:proofErr w:type="spellStart"/>
      <w:r w:rsidRPr="000A1F51">
        <w:rPr>
          <w:rFonts w:ascii="Courier New" w:eastAsia="Times New Roman" w:hAnsi="Courier New" w:cs="Courier New"/>
          <w:lang w:val="en-US" w:eastAsia="fr-FR"/>
        </w:rPr>
        <w:t>resize_reiserfs</w:t>
      </w:r>
      <w:proofErr w:type="spellEnd"/>
      <w:r w:rsidRPr="000A1F51">
        <w:rPr>
          <w:rFonts w:ascii="Courier New" w:eastAsia="Times New Roman" w:hAnsi="Courier New" w:cs="Courier New"/>
          <w:lang w:val="en-US" w:eastAsia="fr-FR"/>
        </w:rPr>
        <w:t xml:space="preserve"> -s -258M /dev/</w:t>
      </w:r>
      <w:proofErr w:type="spellStart"/>
      <w:r w:rsidRPr="000A1F51">
        <w:rPr>
          <w:rFonts w:ascii="Courier New" w:eastAsia="Times New Roman" w:hAnsi="Courier New" w:cs="Courier New"/>
          <w:lang w:val="en-US" w:eastAsia="fr-FR"/>
        </w:rPr>
        <w:t>svg</w:t>
      </w:r>
      <w:proofErr w:type="spellEnd"/>
      <w:r w:rsidRPr="000A1F51">
        <w:rPr>
          <w:rFonts w:ascii="Courier New" w:eastAsia="Times New Roman" w:hAnsi="Courier New" w:cs="Courier New"/>
          <w:lang w:val="en-US" w:eastAsia="fr-FR"/>
        </w:rPr>
        <w:t>/ca</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Si vous êtes en ext3, on ne peut pas indiquer la quantité d'espace à enlever, il faut donner la taille finale voulue (512-258). </w:t>
      </w:r>
      <w:proofErr w:type="gramStart"/>
      <w:r w:rsidRPr="000A1F51">
        <w:rPr>
          <w:rFonts w:ascii="Times New Roman" w:eastAsia="Times New Roman" w:hAnsi="Times New Roman" w:cs="Times New Roman"/>
          <w:sz w:val="20"/>
          <w:szCs w:val="20"/>
          <w:lang w:eastAsia="fr-FR"/>
        </w:rPr>
        <w:t>les</w:t>
      </w:r>
      <w:proofErr w:type="gramEnd"/>
      <w:r w:rsidRPr="000A1F51">
        <w:rPr>
          <w:rFonts w:ascii="Times New Roman" w:eastAsia="Times New Roman" w:hAnsi="Times New Roman" w:cs="Times New Roman"/>
          <w:sz w:val="20"/>
          <w:szCs w:val="20"/>
          <w:lang w:eastAsia="fr-FR"/>
        </w:rPr>
        <w:t xml:space="preserve"> bonnes commandes auraient été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US" w:eastAsia="fr-FR"/>
        </w:rPr>
      </w:pPr>
      <w:r w:rsidRPr="000A1F51">
        <w:rPr>
          <w:rFonts w:ascii="Courier New" w:eastAsia="Times New Roman" w:hAnsi="Courier New" w:cs="Courier New"/>
          <w:lang w:eastAsia="fr-FR"/>
        </w:rPr>
        <w:t xml:space="preserve"> </w:t>
      </w:r>
      <w:r w:rsidRPr="000A1F51">
        <w:rPr>
          <w:rFonts w:ascii="Courier New" w:eastAsia="Times New Roman" w:hAnsi="Courier New" w:cs="Courier New"/>
          <w:lang w:val="en-US" w:eastAsia="fr-FR"/>
        </w:rPr>
        <w:t>e2fsck -f /dev/</w:t>
      </w:r>
      <w:proofErr w:type="spellStart"/>
      <w:r w:rsidRPr="000A1F51">
        <w:rPr>
          <w:rFonts w:ascii="Courier New" w:eastAsia="Times New Roman" w:hAnsi="Courier New" w:cs="Courier New"/>
          <w:lang w:val="en-US" w:eastAsia="fr-FR"/>
        </w:rPr>
        <w:t>svg</w:t>
      </w:r>
      <w:proofErr w:type="spellEnd"/>
      <w:r w:rsidRPr="000A1F51">
        <w:rPr>
          <w:rFonts w:ascii="Courier New" w:eastAsia="Times New Roman" w:hAnsi="Courier New" w:cs="Courier New"/>
          <w:lang w:val="en-US" w:eastAsia="fr-FR"/>
        </w:rPr>
        <w:t>/ca</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US" w:eastAsia="fr-FR"/>
        </w:rPr>
      </w:pPr>
      <w:r w:rsidRPr="000A1F51">
        <w:rPr>
          <w:rFonts w:ascii="Courier New" w:eastAsia="Times New Roman" w:hAnsi="Courier New" w:cs="Courier New"/>
          <w:lang w:val="en-US" w:eastAsia="fr-FR"/>
        </w:rPr>
        <w:t xml:space="preserve"> resize2fs -p /dev/</w:t>
      </w:r>
      <w:proofErr w:type="spellStart"/>
      <w:r w:rsidRPr="000A1F51">
        <w:rPr>
          <w:rFonts w:ascii="Courier New" w:eastAsia="Times New Roman" w:hAnsi="Courier New" w:cs="Courier New"/>
          <w:lang w:val="en-US" w:eastAsia="fr-FR"/>
        </w:rPr>
        <w:t>svg</w:t>
      </w:r>
      <w:proofErr w:type="spellEnd"/>
      <w:r w:rsidRPr="000A1F51">
        <w:rPr>
          <w:rFonts w:ascii="Courier New" w:eastAsia="Times New Roman" w:hAnsi="Courier New" w:cs="Courier New"/>
          <w:lang w:val="en-US" w:eastAsia="fr-FR"/>
        </w:rPr>
        <w:t>/ca 254M</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Maintenant que le système de fichier à diminué, il faut donner au volume logique sa nouvelle taille, 256 Mo au lieu de 512</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val="en-US" w:eastAsia="fr-FR"/>
        </w:rPr>
      </w:pPr>
      <w:r w:rsidRPr="000A1F51">
        <w:rPr>
          <w:rFonts w:ascii="Courier New" w:eastAsia="Times New Roman" w:hAnsi="Courier New" w:cs="Courier New"/>
          <w:color w:val="FFFFFF"/>
          <w:lang w:eastAsia="fr-FR"/>
        </w:rPr>
        <w:t xml:space="preserve"> </w:t>
      </w:r>
      <w:proofErr w:type="spellStart"/>
      <w:proofErr w:type="gramStart"/>
      <w:r w:rsidRPr="000A1F51">
        <w:rPr>
          <w:rFonts w:ascii="Courier New" w:eastAsia="Times New Roman" w:hAnsi="Courier New" w:cs="Courier New"/>
          <w:color w:val="FFFFFF"/>
          <w:lang w:val="en-US" w:eastAsia="fr-FR"/>
        </w:rPr>
        <w:t>lvresize</w:t>
      </w:r>
      <w:proofErr w:type="spellEnd"/>
      <w:proofErr w:type="gramEnd"/>
      <w:r w:rsidRPr="000A1F51">
        <w:rPr>
          <w:rFonts w:ascii="Courier New" w:eastAsia="Times New Roman" w:hAnsi="Courier New" w:cs="Courier New"/>
          <w:color w:val="FFFFFF"/>
          <w:lang w:val="en-US" w:eastAsia="fr-FR"/>
        </w:rPr>
        <w:t xml:space="preserve"> -L -256M /dev/</w:t>
      </w:r>
      <w:proofErr w:type="spellStart"/>
      <w:r w:rsidRPr="000A1F51">
        <w:rPr>
          <w:rFonts w:ascii="Courier New" w:eastAsia="Times New Roman" w:hAnsi="Courier New" w:cs="Courier New"/>
          <w:color w:val="FFFFFF"/>
          <w:lang w:val="en-US" w:eastAsia="fr-FR"/>
        </w:rPr>
        <w:t>svg</w:t>
      </w:r>
      <w:proofErr w:type="spellEnd"/>
      <w:r w:rsidRPr="000A1F51">
        <w:rPr>
          <w:rFonts w:ascii="Courier New" w:eastAsia="Times New Roman" w:hAnsi="Courier New" w:cs="Courier New"/>
          <w:color w:val="FFFFFF"/>
          <w:lang w:val="en-US" w:eastAsia="fr-FR"/>
        </w:rPr>
        <w:t>/ca</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val="en-US" w:eastAsia="fr-FR"/>
        </w:rPr>
      </w:pPr>
      <w:r w:rsidRPr="000A1F51">
        <w:rPr>
          <w:rFonts w:ascii="Courier New" w:eastAsia="Times New Roman" w:hAnsi="Courier New" w:cs="Courier New"/>
          <w:color w:val="FFFFFF"/>
          <w:lang w:val="en-US" w:eastAsia="fr-FR"/>
        </w:rPr>
        <w:t xml:space="preserve"> WARNING: Reducing active logical volume to 256.00 MB</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val="en-US" w:eastAsia="fr-FR"/>
        </w:rPr>
      </w:pPr>
      <w:r w:rsidRPr="000A1F51">
        <w:rPr>
          <w:rFonts w:ascii="Courier New" w:eastAsia="Times New Roman" w:hAnsi="Courier New" w:cs="Courier New"/>
          <w:color w:val="FFFFFF"/>
          <w:lang w:val="en-US" w:eastAsia="fr-FR"/>
        </w:rPr>
        <w:t xml:space="preserve"> THIS MAY DESTROY YOUR DATA (</w:t>
      </w:r>
      <w:proofErr w:type="spellStart"/>
      <w:r w:rsidRPr="000A1F51">
        <w:rPr>
          <w:rFonts w:ascii="Courier New" w:eastAsia="Times New Roman" w:hAnsi="Courier New" w:cs="Courier New"/>
          <w:color w:val="FFFFFF"/>
          <w:lang w:val="en-US" w:eastAsia="fr-FR"/>
        </w:rPr>
        <w:t>filesystem</w:t>
      </w:r>
      <w:proofErr w:type="spellEnd"/>
      <w:r w:rsidRPr="000A1F51">
        <w:rPr>
          <w:rFonts w:ascii="Courier New" w:eastAsia="Times New Roman" w:hAnsi="Courier New" w:cs="Courier New"/>
          <w:color w:val="FFFFFF"/>
          <w:lang w:val="en-US" w:eastAsia="fr-FR"/>
        </w:rPr>
        <w:t xml:space="preserve"> etc.)</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val="en-US" w:eastAsia="fr-FR"/>
        </w:rPr>
      </w:pPr>
      <w:r w:rsidRPr="000A1F51">
        <w:rPr>
          <w:rFonts w:ascii="Courier New" w:eastAsia="Times New Roman" w:hAnsi="Courier New" w:cs="Courier New"/>
          <w:color w:val="FFFFFF"/>
          <w:lang w:val="en-US" w:eastAsia="fr-FR"/>
        </w:rPr>
        <w:t xml:space="preserve"> Do you really want to reduce ca? </w:t>
      </w:r>
      <w:hyperlink r:id="rId8" w:tooltip="y/n" w:history="1">
        <w:proofErr w:type="gramStart"/>
        <w:r w:rsidRPr="000A1F51">
          <w:rPr>
            <w:rFonts w:ascii="Courier New" w:eastAsia="Times New Roman" w:hAnsi="Courier New" w:cs="Courier New"/>
            <w:color w:val="0000FF"/>
            <w:lang w:val="en-US" w:eastAsia="fr-FR"/>
          </w:rPr>
          <w:t>y/n</w:t>
        </w:r>
        <w:proofErr w:type="gramEnd"/>
      </w:hyperlink>
      <w:r w:rsidRPr="000A1F51">
        <w:rPr>
          <w:rFonts w:ascii="Courier New" w:eastAsia="Times New Roman" w:hAnsi="Courier New" w:cs="Courier New"/>
          <w:color w:val="FFFFFF"/>
          <w:lang w:val="en-US" w:eastAsia="fr-FR"/>
        </w:rPr>
        <w:t>: y</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lang w:val="en-US" w:eastAsia="fr-FR"/>
        </w:rPr>
      </w:pPr>
      <w:r w:rsidRPr="000A1F51">
        <w:rPr>
          <w:rFonts w:ascii="Courier New" w:eastAsia="Times New Roman" w:hAnsi="Courier New" w:cs="Courier New"/>
          <w:color w:val="FFFFFF"/>
          <w:lang w:val="en-US" w:eastAsia="fr-FR"/>
        </w:rPr>
        <w:t xml:space="preserve"> Reducing logical volume ca to 256.00 MB</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Plus qu'une dernière étape, on indique au système de fichier qu'il peut s'étendre automatiquement pour prendre tout l'espace disponible. Il devrait donc pouvoir grandir de 2 Mo. Il trouvera tout seul la taille exacte en nombre de blocs </w:t>
      </w:r>
      <w:proofErr w:type="spellStart"/>
      <w:r w:rsidRPr="000A1F51">
        <w:rPr>
          <w:rFonts w:ascii="Times New Roman" w:eastAsia="Times New Roman" w:hAnsi="Times New Roman" w:cs="Times New Roman"/>
          <w:sz w:val="20"/>
          <w:szCs w:val="20"/>
          <w:lang w:eastAsia="fr-FR"/>
        </w:rPr>
        <w:t>etc</w:t>
      </w:r>
      <w:proofErr w:type="spellEnd"/>
      <w:r w:rsidRPr="000A1F51">
        <w:rPr>
          <w:rFonts w:ascii="Times New Roman" w:eastAsia="Times New Roman" w:hAnsi="Times New Roman" w:cs="Times New Roman"/>
          <w:sz w:val="20"/>
          <w:szCs w:val="20"/>
          <w:lang w:eastAsia="fr-FR"/>
        </w:rPr>
        <w:t>... On n'a pas pris le risque de faire une erreur en le réduisant "pile poil" de la même taille que le volume logique, car la moindre erreur aurait pu corrompre le système de fichier à quelques blocs près.</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lastRenderedPageBreak/>
        <w:t xml:space="preserve"> </w:t>
      </w:r>
      <w:proofErr w:type="spellStart"/>
      <w:proofErr w:type="gramStart"/>
      <w:r w:rsidRPr="000A1F51">
        <w:rPr>
          <w:rFonts w:ascii="Courier New" w:eastAsia="Times New Roman" w:hAnsi="Courier New" w:cs="Courier New"/>
          <w:lang w:eastAsia="fr-FR"/>
        </w:rPr>
        <w:t>resize_reiserfs</w:t>
      </w:r>
      <w:proofErr w:type="spellEnd"/>
      <w:proofErr w:type="gramEnd"/>
      <w:r w:rsidRPr="000A1F51">
        <w:rPr>
          <w:rFonts w:ascii="Courier New" w:eastAsia="Times New Roman" w:hAnsi="Courier New" w:cs="Courier New"/>
          <w:lang w:eastAsia="fr-FR"/>
        </w:rPr>
        <w:t xml:space="preserve">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svg</w:t>
      </w:r>
      <w:proofErr w:type="spellEnd"/>
      <w:r w:rsidRPr="000A1F51">
        <w:rPr>
          <w:rFonts w:ascii="Courier New" w:eastAsia="Times New Roman" w:hAnsi="Courier New" w:cs="Courier New"/>
          <w:lang w:eastAsia="fr-FR"/>
        </w:rPr>
        <w:t>/ca</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proofErr w:type="gramStart"/>
      <w:r w:rsidRPr="000A1F51">
        <w:rPr>
          <w:rFonts w:ascii="Times New Roman" w:eastAsia="Times New Roman" w:hAnsi="Times New Roman" w:cs="Times New Roman"/>
          <w:sz w:val="20"/>
          <w:szCs w:val="20"/>
          <w:lang w:eastAsia="fr-FR"/>
        </w:rPr>
        <w:t>ou</w:t>
      </w:r>
      <w:proofErr w:type="gramEnd"/>
      <w:r w:rsidRPr="000A1F51">
        <w:rPr>
          <w:rFonts w:ascii="Times New Roman" w:eastAsia="Times New Roman" w:hAnsi="Times New Roman" w:cs="Times New Roman"/>
          <w:sz w:val="20"/>
          <w:szCs w:val="20"/>
          <w:lang w:eastAsia="fr-FR"/>
        </w:rPr>
        <w:t>, si vous utilisez ext3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fr-FR"/>
        </w:rPr>
      </w:pPr>
      <w:r w:rsidRPr="000A1F51">
        <w:rPr>
          <w:rFonts w:ascii="Courier New" w:eastAsia="Times New Roman" w:hAnsi="Courier New" w:cs="Courier New"/>
          <w:lang w:eastAsia="fr-FR"/>
        </w:rPr>
        <w:t>resize2fs /</w:t>
      </w:r>
      <w:proofErr w:type="spellStart"/>
      <w:r w:rsidRPr="000A1F51">
        <w:rPr>
          <w:rFonts w:ascii="Courier New" w:eastAsia="Times New Roman" w:hAnsi="Courier New" w:cs="Courier New"/>
          <w:lang w:eastAsia="fr-FR"/>
        </w:rPr>
        <w:t>dev</w:t>
      </w:r>
      <w:proofErr w:type="spellEnd"/>
      <w:r w:rsidRPr="000A1F51">
        <w:rPr>
          <w:rFonts w:ascii="Courier New" w:eastAsia="Times New Roman" w:hAnsi="Courier New" w:cs="Courier New"/>
          <w:lang w:eastAsia="fr-FR"/>
        </w:rPr>
        <w:t>/</w:t>
      </w:r>
      <w:proofErr w:type="spellStart"/>
      <w:r w:rsidRPr="000A1F51">
        <w:rPr>
          <w:rFonts w:ascii="Courier New" w:eastAsia="Times New Roman" w:hAnsi="Courier New" w:cs="Courier New"/>
          <w:lang w:eastAsia="fr-FR"/>
        </w:rPr>
        <w:t>svg</w:t>
      </w:r>
      <w:proofErr w:type="spellEnd"/>
      <w:r w:rsidRPr="000A1F51">
        <w:rPr>
          <w:rFonts w:ascii="Courier New" w:eastAsia="Times New Roman" w:hAnsi="Courier New" w:cs="Courier New"/>
          <w:lang w:eastAsia="fr-FR"/>
        </w:rPr>
        <w:t>/ca</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Il ne reste plus qu'à remonter le système de fichier :</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US" w:eastAsia="fr-FR"/>
        </w:rPr>
      </w:pPr>
      <w:r w:rsidRPr="000A1F51">
        <w:rPr>
          <w:rFonts w:ascii="Courier New" w:eastAsia="Times New Roman" w:hAnsi="Courier New" w:cs="Courier New"/>
          <w:lang w:eastAsia="fr-FR"/>
        </w:rPr>
        <w:t xml:space="preserve"> </w:t>
      </w:r>
      <w:proofErr w:type="gramStart"/>
      <w:r w:rsidRPr="000A1F51">
        <w:rPr>
          <w:rFonts w:ascii="Courier New" w:eastAsia="Times New Roman" w:hAnsi="Courier New" w:cs="Courier New"/>
          <w:lang w:val="en-US" w:eastAsia="fr-FR"/>
        </w:rPr>
        <w:t>mount</w:t>
      </w:r>
      <w:proofErr w:type="gramEnd"/>
      <w:r w:rsidRPr="000A1F51">
        <w:rPr>
          <w:rFonts w:ascii="Courier New" w:eastAsia="Times New Roman" w:hAnsi="Courier New" w:cs="Courier New"/>
          <w:lang w:val="en-US" w:eastAsia="fr-FR"/>
        </w:rPr>
        <w:t xml:space="preserve"> /dev/</w:t>
      </w:r>
      <w:proofErr w:type="spellStart"/>
      <w:r w:rsidRPr="000A1F51">
        <w:rPr>
          <w:rFonts w:ascii="Courier New" w:eastAsia="Times New Roman" w:hAnsi="Courier New" w:cs="Courier New"/>
          <w:lang w:val="en-US" w:eastAsia="fr-FR"/>
        </w:rPr>
        <w:t>svg</w:t>
      </w:r>
      <w:proofErr w:type="spellEnd"/>
      <w:r w:rsidRPr="000A1F51">
        <w:rPr>
          <w:rFonts w:ascii="Courier New" w:eastAsia="Times New Roman" w:hAnsi="Courier New" w:cs="Courier New"/>
          <w:lang w:val="en-US" w:eastAsia="fr-FR"/>
        </w:rPr>
        <w:t>/ca /home/ca</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US" w:eastAsia="fr-FR"/>
        </w:rPr>
      </w:pPr>
      <w:r w:rsidRPr="000A1F51">
        <w:rPr>
          <w:rFonts w:ascii="Courier New" w:eastAsia="Times New Roman" w:hAnsi="Courier New" w:cs="Courier New"/>
          <w:lang w:val="en-US" w:eastAsia="fr-FR"/>
        </w:rPr>
        <w:t xml:space="preserve"> </w:t>
      </w:r>
      <w:proofErr w:type="spellStart"/>
      <w:proofErr w:type="gramStart"/>
      <w:r w:rsidRPr="000A1F51">
        <w:rPr>
          <w:rFonts w:ascii="Courier New" w:eastAsia="Times New Roman" w:hAnsi="Courier New" w:cs="Courier New"/>
          <w:lang w:val="en-US" w:eastAsia="fr-FR"/>
        </w:rPr>
        <w:t>df</w:t>
      </w:r>
      <w:proofErr w:type="spellEnd"/>
      <w:proofErr w:type="gramEnd"/>
      <w:r w:rsidRPr="000A1F51">
        <w:rPr>
          <w:rFonts w:ascii="Courier New" w:eastAsia="Times New Roman" w:hAnsi="Courier New" w:cs="Courier New"/>
          <w:lang w:val="en-US" w:eastAsia="fr-FR"/>
        </w:rPr>
        <w:t xml:space="preserve"> -h | </w:t>
      </w:r>
      <w:proofErr w:type="spellStart"/>
      <w:r w:rsidRPr="000A1F51">
        <w:rPr>
          <w:rFonts w:ascii="Courier New" w:eastAsia="Times New Roman" w:hAnsi="Courier New" w:cs="Courier New"/>
          <w:lang w:val="en-US" w:eastAsia="fr-FR"/>
        </w:rPr>
        <w:t>grep</w:t>
      </w:r>
      <w:proofErr w:type="spellEnd"/>
      <w:r w:rsidRPr="000A1F51">
        <w:rPr>
          <w:rFonts w:ascii="Courier New" w:eastAsia="Times New Roman" w:hAnsi="Courier New" w:cs="Courier New"/>
          <w:lang w:val="en-US" w:eastAsia="fr-FR"/>
        </w:rPr>
        <w:t xml:space="preserve"> ca</w:t>
      </w:r>
    </w:p>
    <w:p w:rsidR="000A1F51" w:rsidRPr="000A1F51" w:rsidRDefault="000A1F51" w:rsidP="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US" w:eastAsia="fr-FR"/>
        </w:rPr>
      </w:pPr>
      <w:r w:rsidRPr="000A1F51">
        <w:rPr>
          <w:rFonts w:ascii="Courier New" w:eastAsia="Times New Roman" w:hAnsi="Courier New" w:cs="Courier New"/>
          <w:lang w:val="en-US" w:eastAsia="fr-FR"/>
        </w:rPr>
        <w:t xml:space="preserve"> /dev/</w:t>
      </w:r>
      <w:proofErr w:type="spellStart"/>
      <w:r w:rsidRPr="000A1F51">
        <w:rPr>
          <w:rFonts w:ascii="Courier New" w:eastAsia="Times New Roman" w:hAnsi="Courier New" w:cs="Courier New"/>
          <w:lang w:val="en-US" w:eastAsia="fr-FR"/>
        </w:rPr>
        <w:t>mapper</w:t>
      </w:r>
      <w:proofErr w:type="spellEnd"/>
      <w:r w:rsidRPr="000A1F51">
        <w:rPr>
          <w:rFonts w:ascii="Courier New" w:eastAsia="Times New Roman" w:hAnsi="Courier New" w:cs="Courier New"/>
          <w:lang w:val="en-US" w:eastAsia="fr-FR"/>
        </w:rPr>
        <w:t>/</w:t>
      </w:r>
      <w:proofErr w:type="spellStart"/>
      <w:r w:rsidRPr="000A1F51">
        <w:rPr>
          <w:rFonts w:ascii="Courier New" w:eastAsia="Times New Roman" w:hAnsi="Courier New" w:cs="Courier New"/>
          <w:lang w:val="en-US" w:eastAsia="fr-FR"/>
        </w:rPr>
        <w:t>svg</w:t>
      </w:r>
      <w:proofErr w:type="spellEnd"/>
      <w:r w:rsidRPr="000A1F51">
        <w:rPr>
          <w:rFonts w:ascii="Courier New" w:eastAsia="Times New Roman" w:hAnsi="Courier New" w:cs="Courier New"/>
          <w:lang w:val="en-US" w:eastAsia="fr-FR"/>
        </w:rPr>
        <w:t xml:space="preserve">-ca    </w:t>
      </w:r>
      <w:proofErr w:type="gramStart"/>
      <w:r w:rsidRPr="000A1F51">
        <w:rPr>
          <w:rFonts w:ascii="Courier New" w:eastAsia="Times New Roman" w:hAnsi="Courier New" w:cs="Courier New"/>
          <w:lang w:val="en-US" w:eastAsia="fr-FR"/>
        </w:rPr>
        <w:t>256M  230M</w:t>
      </w:r>
      <w:proofErr w:type="gramEnd"/>
      <w:r w:rsidRPr="000A1F51">
        <w:rPr>
          <w:rFonts w:ascii="Courier New" w:eastAsia="Times New Roman" w:hAnsi="Courier New" w:cs="Courier New"/>
          <w:lang w:val="en-US" w:eastAsia="fr-FR"/>
        </w:rPr>
        <w:t xml:space="preserve">   27M  90% /home/ca</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C'est gagné... Le système de fichier fait maintenant 256 Mo, et nous avons toujours nos 230 Mo de données à l'intérieur. Conclusion : Jouer avec la taille des volumes logiques fonctionne très bien, il faut juste prendre son temps et ne pas faire n'importe quoi :)</w:t>
      </w:r>
    </w:p>
    <w:p w:rsidR="000A1F51" w:rsidRPr="000A1F51" w:rsidRDefault="000A1F51" w:rsidP="000A1F51">
      <w:pPr>
        <w:spacing w:before="240" w:after="48" w:line="240" w:lineRule="auto"/>
        <w:outlineLvl w:val="3"/>
        <w:rPr>
          <w:rFonts w:ascii="Times New Roman" w:eastAsia="Times New Roman" w:hAnsi="Times New Roman" w:cs="Times New Roman"/>
          <w:b/>
          <w:bCs/>
          <w:sz w:val="24"/>
          <w:szCs w:val="24"/>
          <w:lang w:eastAsia="fr-FR"/>
        </w:rPr>
      </w:pPr>
      <w:r w:rsidRPr="000A1F51">
        <w:rPr>
          <w:rFonts w:ascii="Times New Roman" w:eastAsia="Times New Roman" w:hAnsi="Times New Roman" w:cs="Times New Roman"/>
          <w:b/>
          <w:bCs/>
          <w:sz w:val="24"/>
          <w:szCs w:val="24"/>
          <w:lang w:eastAsia="fr-FR"/>
        </w:rPr>
        <w:t>Mieux comprendre ou aller plus loin</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J'explique le fonctionnement de LVM (et ce qu'il est possible de paramétrer) </w:t>
      </w:r>
      <w:hyperlink r:id="rId9" w:history="1">
        <w:r w:rsidRPr="000A1F51">
          <w:rPr>
            <w:rFonts w:ascii="Times New Roman" w:eastAsia="Times New Roman" w:hAnsi="Times New Roman" w:cs="Times New Roman"/>
            <w:sz w:val="20"/>
            <w:lang w:eastAsia="fr-FR"/>
          </w:rPr>
          <w:t>ici</w:t>
        </w:r>
      </w:hyperlink>
      <w:r w:rsidRPr="000A1F51">
        <w:rPr>
          <w:rFonts w:ascii="Times New Roman" w:eastAsia="Times New Roman" w:hAnsi="Times New Roman" w:cs="Times New Roman"/>
          <w:sz w:val="20"/>
          <w:szCs w:val="20"/>
          <w:lang w:eastAsia="fr-FR"/>
        </w:rPr>
        <w:t>. J'explique aussi comment utiliser les "</w:t>
      </w:r>
      <w:proofErr w:type="spellStart"/>
      <w:r w:rsidRPr="000A1F51">
        <w:rPr>
          <w:rFonts w:ascii="Times New Roman" w:eastAsia="Times New Roman" w:hAnsi="Times New Roman" w:cs="Times New Roman"/>
          <w:sz w:val="20"/>
          <w:szCs w:val="20"/>
          <w:lang w:eastAsia="fr-FR"/>
        </w:rPr>
        <w:t>snapshost</w:t>
      </w:r>
      <w:proofErr w:type="spellEnd"/>
      <w:r w:rsidRPr="000A1F51">
        <w:rPr>
          <w:rFonts w:ascii="Times New Roman" w:eastAsia="Times New Roman" w:hAnsi="Times New Roman" w:cs="Times New Roman"/>
          <w:sz w:val="20"/>
          <w:szCs w:val="20"/>
          <w:lang w:eastAsia="fr-FR"/>
        </w:rPr>
        <w:t xml:space="preserve">" sur </w:t>
      </w:r>
      <w:hyperlink r:id="rId10" w:history="1">
        <w:r w:rsidRPr="000A1F51">
          <w:rPr>
            <w:rFonts w:ascii="Times New Roman" w:eastAsia="Times New Roman" w:hAnsi="Times New Roman" w:cs="Times New Roman"/>
            <w:sz w:val="20"/>
            <w:lang w:eastAsia="fr-FR"/>
          </w:rPr>
          <w:t>cette page</w:t>
        </w:r>
      </w:hyperlink>
      <w:r w:rsidRPr="000A1F51">
        <w:rPr>
          <w:rFonts w:ascii="Times New Roman" w:eastAsia="Times New Roman" w:hAnsi="Times New Roman" w:cs="Times New Roman"/>
          <w:sz w:val="20"/>
          <w:szCs w:val="20"/>
          <w:lang w:eastAsia="fr-FR"/>
        </w:rPr>
        <w:t>.</w:t>
      </w:r>
    </w:p>
    <w:p w:rsidR="000A1F51" w:rsidRPr="000A1F51" w:rsidRDefault="000A1F51" w:rsidP="000A1F51">
      <w:pPr>
        <w:spacing w:before="48" w:after="192" w:line="312" w:lineRule="atLeast"/>
        <w:rPr>
          <w:rFonts w:ascii="Times New Roman" w:eastAsia="Times New Roman" w:hAnsi="Times New Roman" w:cs="Times New Roman"/>
          <w:sz w:val="20"/>
          <w:szCs w:val="20"/>
          <w:lang w:eastAsia="fr-FR"/>
        </w:rPr>
      </w:pPr>
      <w:r w:rsidRPr="000A1F51">
        <w:rPr>
          <w:rFonts w:ascii="Times New Roman" w:eastAsia="Times New Roman" w:hAnsi="Times New Roman" w:cs="Times New Roman"/>
          <w:sz w:val="20"/>
          <w:szCs w:val="20"/>
          <w:lang w:eastAsia="fr-FR"/>
        </w:rPr>
        <w:t xml:space="preserve">Publié le jeudi 4 novembre 2010 par </w:t>
      </w:r>
      <w:proofErr w:type="spellStart"/>
      <w:r w:rsidRPr="000A1F51">
        <w:rPr>
          <w:rFonts w:ascii="Times New Roman" w:eastAsia="Times New Roman" w:hAnsi="Times New Roman" w:cs="Times New Roman"/>
          <w:sz w:val="20"/>
          <w:szCs w:val="20"/>
          <w:lang w:eastAsia="fr-FR"/>
        </w:rPr>
        <w:t>hoper</w:t>
      </w:r>
      <w:proofErr w:type="spellEnd"/>
    </w:p>
    <w:p w:rsidR="001117FC" w:rsidRPr="000A1F51" w:rsidRDefault="001117FC"/>
    <w:sectPr w:rsidR="001117FC" w:rsidRPr="000A1F51" w:rsidSect="001117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66C9"/>
    <w:multiLevelType w:val="multilevel"/>
    <w:tmpl w:val="1960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23318"/>
    <w:multiLevelType w:val="multilevel"/>
    <w:tmpl w:val="9762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503BD"/>
    <w:multiLevelType w:val="multilevel"/>
    <w:tmpl w:val="4E50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8B189F"/>
    <w:multiLevelType w:val="multilevel"/>
    <w:tmpl w:val="3210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A1F51"/>
    <w:rsid w:val="000A1F51"/>
    <w:rsid w:val="001117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FC"/>
  </w:style>
  <w:style w:type="paragraph" w:styleId="Titre2">
    <w:name w:val="heading 2"/>
    <w:basedOn w:val="Normal"/>
    <w:link w:val="Titre2Car"/>
    <w:uiPriority w:val="9"/>
    <w:qFormat/>
    <w:rsid w:val="000A1F51"/>
    <w:pPr>
      <w:spacing w:before="240" w:after="48" w:line="240" w:lineRule="auto"/>
      <w:outlineLvl w:val="1"/>
    </w:pPr>
    <w:rPr>
      <w:rFonts w:ascii="Times New Roman" w:eastAsia="Times New Roman" w:hAnsi="Times New Roman" w:cs="Times New Roman"/>
      <w:b/>
      <w:bCs/>
      <w:sz w:val="34"/>
      <w:szCs w:val="34"/>
      <w:lang w:eastAsia="fr-FR"/>
    </w:rPr>
  </w:style>
  <w:style w:type="paragraph" w:styleId="Titre5">
    <w:name w:val="heading 5"/>
    <w:basedOn w:val="Normal"/>
    <w:link w:val="Titre5Car"/>
    <w:uiPriority w:val="9"/>
    <w:qFormat/>
    <w:rsid w:val="000A1F51"/>
    <w:pPr>
      <w:spacing w:before="240" w:after="48" w:line="240" w:lineRule="auto"/>
      <w:outlineLvl w:val="4"/>
    </w:pPr>
    <w:rPr>
      <w:rFonts w:ascii="Times New Roman" w:eastAsia="Times New Roman" w:hAnsi="Times New Roman" w:cs="Times New Roman"/>
      <w:b/>
      <w:bCs/>
      <w:color w:val="D9BB7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A1F51"/>
    <w:rPr>
      <w:rFonts w:ascii="Times New Roman" w:eastAsia="Times New Roman" w:hAnsi="Times New Roman" w:cs="Times New Roman"/>
      <w:b/>
      <w:bCs/>
      <w:sz w:val="34"/>
      <w:szCs w:val="34"/>
      <w:lang w:eastAsia="fr-FR"/>
    </w:rPr>
  </w:style>
  <w:style w:type="character" w:customStyle="1" w:styleId="Titre5Car">
    <w:name w:val="Titre 5 Car"/>
    <w:basedOn w:val="Policepardfaut"/>
    <w:link w:val="Titre5"/>
    <w:uiPriority w:val="9"/>
    <w:rsid w:val="000A1F51"/>
    <w:rPr>
      <w:rFonts w:ascii="Times New Roman" w:eastAsia="Times New Roman" w:hAnsi="Times New Roman" w:cs="Times New Roman"/>
      <w:b/>
      <w:bCs/>
      <w:color w:val="D9BB7A"/>
      <w:lang w:eastAsia="fr-FR"/>
    </w:rPr>
  </w:style>
  <w:style w:type="character" w:styleId="Lienhypertexte">
    <w:name w:val="Hyperlink"/>
    <w:basedOn w:val="Policepardfaut"/>
    <w:uiPriority w:val="99"/>
    <w:semiHidden/>
    <w:unhideWhenUsed/>
    <w:rsid w:val="000A1F51"/>
    <w:rPr>
      <w:strike w:val="0"/>
      <w:dstrike w:val="0"/>
      <w:color w:val="0000FF"/>
      <w:u w:val="none"/>
      <w:effect w:val="none"/>
    </w:rPr>
  </w:style>
  <w:style w:type="paragraph" w:styleId="PrformatHTML">
    <w:name w:val="HTML Preformatted"/>
    <w:basedOn w:val="Normal"/>
    <w:link w:val="PrformatHTMLCar"/>
    <w:uiPriority w:val="99"/>
    <w:semiHidden/>
    <w:unhideWhenUsed/>
    <w:rsid w:val="000A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FFFFFF"/>
      <w:lang w:eastAsia="fr-FR"/>
    </w:rPr>
  </w:style>
  <w:style w:type="character" w:customStyle="1" w:styleId="PrformatHTMLCar">
    <w:name w:val="Préformaté HTML Car"/>
    <w:basedOn w:val="Policepardfaut"/>
    <w:link w:val="PrformatHTML"/>
    <w:uiPriority w:val="99"/>
    <w:semiHidden/>
    <w:rsid w:val="000A1F51"/>
    <w:rPr>
      <w:rFonts w:ascii="Courier New" w:eastAsia="Times New Roman" w:hAnsi="Courier New" w:cs="Courier New"/>
      <w:color w:val="FFFFFF"/>
      <w:lang w:eastAsia="fr-FR"/>
    </w:rPr>
  </w:style>
  <w:style w:type="paragraph" w:styleId="NormalWeb">
    <w:name w:val="Normal (Web)"/>
    <w:basedOn w:val="Normal"/>
    <w:uiPriority w:val="99"/>
    <w:semiHidden/>
    <w:unhideWhenUsed/>
    <w:rsid w:val="000A1F51"/>
    <w:pPr>
      <w:spacing w:before="48" w:after="192" w:line="312" w:lineRule="atLeast"/>
    </w:pPr>
    <w:rPr>
      <w:rFonts w:ascii="Times New Roman" w:eastAsia="Times New Roman" w:hAnsi="Times New Roman" w:cs="Times New Roman"/>
      <w:color w:val="CCCCCC"/>
      <w:sz w:val="24"/>
      <w:szCs w:val="24"/>
      <w:lang w:eastAsia="fr-FR"/>
    </w:rPr>
  </w:style>
  <w:style w:type="character" w:styleId="lev">
    <w:name w:val="Strong"/>
    <w:basedOn w:val="Policepardfaut"/>
    <w:uiPriority w:val="22"/>
    <w:qFormat/>
    <w:rsid w:val="000A1F51"/>
    <w:rPr>
      <w:b/>
      <w:bCs/>
    </w:rPr>
  </w:style>
  <w:style w:type="character" w:styleId="Accentuation">
    <w:name w:val="Emphasis"/>
    <w:basedOn w:val="Policepardfaut"/>
    <w:uiPriority w:val="20"/>
    <w:qFormat/>
    <w:rsid w:val="000A1F51"/>
    <w:rPr>
      <w:i/>
      <w:iCs/>
    </w:rPr>
  </w:style>
  <w:style w:type="paragraph" w:customStyle="1" w:styleId="page-info">
    <w:name w:val="page-info"/>
    <w:basedOn w:val="Normal"/>
    <w:rsid w:val="000A1F51"/>
    <w:pPr>
      <w:spacing w:before="48" w:after="192" w:line="312" w:lineRule="atLeast"/>
    </w:pPr>
    <w:rPr>
      <w:rFonts w:ascii="Times New Roman" w:eastAsia="Times New Roman" w:hAnsi="Times New Roman" w:cs="Times New Roman"/>
      <w:color w:val="CCCCCC"/>
      <w:sz w:val="24"/>
      <w:szCs w:val="24"/>
      <w:lang w:eastAsia="fr-FR"/>
    </w:rPr>
  </w:style>
</w:styles>
</file>

<file path=word/webSettings.xml><?xml version="1.0" encoding="utf-8"?>
<w:webSettings xmlns:r="http://schemas.openxmlformats.org/officeDocument/2006/relationships" xmlns:w="http://schemas.openxmlformats.org/wordprocessingml/2006/main">
  <w:divs>
    <w:div w:id="1950818636">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2">
          <w:marLeft w:val="187"/>
          <w:marRight w:val="187"/>
          <w:marTop w:val="0"/>
          <w:marBottom w:val="0"/>
          <w:divBdr>
            <w:top w:val="none" w:sz="0" w:space="0" w:color="auto"/>
            <w:left w:val="none" w:sz="0" w:space="0" w:color="auto"/>
            <w:bottom w:val="none" w:sz="0" w:space="0" w:color="auto"/>
            <w:right w:val="none" w:sz="0" w:space="0" w:color="auto"/>
          </w:divBdr>
          <w:divsChild>
            <w:div w:id="9647554">
              <w:marLeft w:val="0"/>
              <w:marRight w:val="-5984"/>
              <w:marTop w:val="374"/>
              <w:marBottom w:val="0"/>
              <w:divBdr>
                <w:top w:val="none" w:sz="0" w:space="0" w:color="auto"/>
                <w:left w:val="none" w:sz="0" w:space="0" w:color="auto"/>
                <w:bottom w:val="none" w:sz="0" w:space="0" w:color="auto"/>
                <w:right w:val="none" w:sz="0" w:space="0" w:color="auto"/>
              </w:divBdr>
              <w:divsChild>
                <w:div w:id="1510753935">
                  <w:marLeft w:val="0"/>
                  <w:marRight w:val="6171"/>
                  <w:marTop w:val="0"/>
                  <w:marBottom w:val="0"/>
                  <w:divBdr>
                    <w:top w:val="none" w:sz="0" w:space="0" w:color="auto"/>
                    <w:left w:val="none" w:sz="0" w:space="0" w:color="auto"/>
                    <w:bottom w:val="none" w:sz="0" w:space="0" w:color="auto"/>
                    <w:right w:val="none" w:sz="0" w:space="0" w:color="auto"/>
                  </w:divBdr>
                  <w:divsChild>
                    <w:div w:id="750661331">
                      <w:marLeft w:val="0"/>
                      <w:marRight w:val="0"/>
                      <w:marTop w:val="0"/>
                      <w:marBottom w:val="0"/>
                      <w:divBdr>
                        <w:top w:val="none" w:sz="0" w:space="0" w:color="auto"/>
                        <w:left w:val="none" w:sz="0" w:space="0" w:color="auto"/>
                        <w:bottom w:val="single" w:sz="8" w:space="0" w:color="A8633A"/>
                        <w:right w:val="none" w:sz="0" w:space="0" w:color="auto"/>
                      </w:divBdr>
                      <w:divsChild>
                        <w:div w:id="548419349">
                          <w:marLeft w:val="0"/>
                          <w:marRight w:val="0"/>
                          <w:marTop w:val="0"/>
                          <w:marBottom w:val="0"/>
                          <w:divBdr>
                            <w:top w:val="none" w:sz="0" w:space="0" w:color="auto"/>
                            <w:left w:val="none" w:sz="0" w:space="0" w:color="auto"/>
                            <w:bottom w:val="none" w:sz="0" w:space="0" w:color="auto"/>
                            <w:right w:val="none" w:sz="0" w:space="0" w:color="auto"/>
                          </w:divBdr>
                          <w:divsChild>
                            <w:div w:id="640235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804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per.dnsalias.net/tdc/y/n" TargetMode="External"/><Relationship Id="rId3" Type="http://schemas.openxmlformats.org/officeDocument/2006/relationships/settings" Target="settings.xml"/><Relationship Id="rId7" Type="http://schemas.openxmlformats.org/officeDocument/2006/relationships/hyperlink" Target="http://hoper.dnsalias.net/tdc/optionnellement%20d&#8217;autres%20PhysicalVolu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t://lvm2" TargetMode="External"/><Relationship Id="rId11" Type="http://schemas.openxmlformats.org/officeDocument/2006/relationships/fontTable" Target="fontTable.xml"/><Relationship Id="rId5" Type="http://schemas.openxmlformats.org/officeDocument/2006/relationships/hyperlink" Target="apt://system-config-lvm" TargetMode="External"/><Relationship Id="rId10" Type="http://schemas.openxmlformats.org/officeDocument/2006/relationships/hyperlink" Target="http://hoper.dnsalias.net/tdc/index.php?pages/LVM-Les-snapshots" TargetMode="External"/><Relationship Id="rId4" Type="http://schemas.openxmlformats.org/officeDocument/2006/relationships/webSettings" Target="webSettings.xml"/><Relationship Id="rId9" Type="http://schemas.openxmlformats.org/officeDocument/2006/relationships/hyperlink" Target="http://hoper.dnsalias.net/tdc/index.php?pages/LVM-Fonctionement-inter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2629</Words>
  <Characters>14465</Characters>
  <Application>Microsoft Office Word</Application>
  <DocSecurity>0</DocSecurity>
  <Lines>120</Lines>
  <Paragraphs>34</Paragraphs>
  <ScaleCrop>false</ScaleCrop>
  <Company/>
  <LinksUpToDate>false</LinksUpToDate>
  <CharactersWithSpaces>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2</cp:revision>
  <dcterms:created xsi:type="dcterms:W3CDTF">2012-10-05T14:32:00Z</dcterms:created>
  <dcterms:modified xsi:type="dcterms:W3CDTF">2012-10-05T14:35:00Z</dcterms:modified>
</cp:coreProperties>
</file>